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D8E3" w14:textId="77777777" w:rsidR="0034667A" w:rsidRPr="00222478" w:rsidRDefault="0034667A" w:rsidP="0034667A">
      <w:pPr>
        <w:rPr>
          <w:rFonts w:ascii="Arial" w:hAnsi="Arial" w:cs="Arial"/>
          <w:b/>
          <w:sz w:val="40"/>
          <w:szCs w:val="40"/>
          <w:lang w:val="en-GB"/>
        </w:rPr>
      </w:pPr>
      <w:r w:rsidRPr="00222478">
        <w:rPr>
          <w:rFonts w:ascii="Arial" w:hAnsi="Arial" w:cs="Arial"/>
          <w:b/>
          <w:sz w:val="40"/>
          <w:szCs w:val="40"/>
          <w:lang w:val="en-GB"/>
        </w:rPr>
        <w:t>Technical cooperation and training</w:t>
      </w:r>
    </w:p>
    <w:p w14:paraId="47BC45BF" w14:textId="77777777" w:rsidR="0034667A" w:rsidRPr="00222478" w:rsidRDefault="0034667A" w:rsidP="0034667A">
      <w:pPr>
        <w:rPr>
          <w:rFonts w:ascii="Arial" w:hAnsi="Arial" w:cs="Arial"/>
          <w:b/>
          <w:lang w:val="en-GB"/>
        </w:rPr>
      </w:pPr>
    </w:p>
    <w:p w14:paraId="1CCC9398" w14:textId="6B6B3F80" w:rsidR="0034667A" w:rsidRDefault="0034667A" w:rsidP="0034667A">
      <w:pPr>
        <w:pStyle w:val="ListParagraph"/>
        <w:numPr>
          <w:ilvl w:val="0"/>
          <w:numId w:val="24"/>
        </w:numPr>
        <w:contextualSpacing w:val="0"/>
        <w:rPr>
          <w:ins w:id="0" w:author="Celestin-Champlong, Isabelle" w:date="2021-01-11T12:38:00Z"/>
          <w:rFonts w:ascii="Arial" w:hAnsi="Arial" w:cs="Arial"/>
          <w:b/>
          <w:sz w:val="28"/>
          <w:szCs w:val="28"/>
          <w:lang w:val="en-GB"/>
        </w:rPr>
      </w:pPr>
      <w:r w:rsidRPr="00222478">
        <w:rPr>
          <w:rFonts w:ascii="Arial" w:hAnsi="Arial" w:cs="Arial"/>
          <w:b/>
          <w:sz w:val="28"/>
          <w:szCs w:val="28"/>
          <w:lang w:val="en-GB"/>
        </w:rPr>
        <w:t xml:space="preserve">The WTO undertook </w:t>
      </w:r>
      <w:del w:id="1" w:author="Celestin-Champlong, Isabelle" w:date="2021-01-11T12:38:00Z">
        <w:r w:rsidRPr="00222478" w:rsidDel="00876750">
          <w:rPr>
            <w:rFonts w:ascii="Arial" w:hAnsi="Arial" w:cs="Arial"/>
            <w:b/>
            <w:sz w:val="28"/>
            <w:szCs w:val="28"/>
            <w:lang w:val="en-GB"/>
          </w:rPr>
          <w:delText xml:space="preserve">just under 300 </w:delText>
        </w:r>
      </w:del>
      <w:r w:rsidRPr="00222478">
        <w:rPr>
          <w:rFonts w:ascii="Arial" w:hAnsi="Arial" w:cs="Arial"/>
          <w:b/>
          <w:sz w:val="28"/>
          <w:szCs w:val="28"/>
          <w:lang w:val="en-GB"/>
        </w:rPr>
        <w:t xml:space="preserve">technical assistance activities in </w:t>
      </w:r>
      <w:del w:id="2" w:author="Celestin-Champlong, Isabelle" w:date="2021-01-11T12:38:00Z">
        <w:r w:rsidRPr="00222478" w:rsidDel="00876750">
          <w:rPr>
            <w:rFonts w:ascii="Arial" w:hAnsi="Arial" w:cs="Arial"/>
            <w:b/>
            <w:sz w:val="28"/>
            <w:szCs w:val="28"/>
            <w:lang w:val="en-GB"/>
          </w:rPr>
          <w:delText>2019</w:delText>
        </w:r>
      </w:del>
      <w:ins w:id="3" w:author="Celestin-Champlong, Isabelle" w:date="2021-01-11T12:38:00Z">
        <w:r w:rsidR="00876750" w:rsidRPr="00222478">
          <w:rPr>
            <w:rFonts w:ascii="Arial" w:hAnsi="Arial" w:cs="Arial"/>
            <w:b/>
            <w:sz w:val="28"/>
            <w:szCs w:val="28"/>
            <w:lang w:val="en-GB"/>
          </w:rPr>
          <w:t>20</w:t>
        </w:r>
        <w:r w:rsidR="00876750">
          <w:rPr>
            <w:rFonts w:ascii="Arial" w:hAnsi="Arial" w:cs="Arial"/>
            <w:b/>
            <w:sz w:val="28"/>
            <w:szCs w:val="28"/>
            <w:lang w:val="en-GB"/>
          </w:rPr>
          <w:t>20</w:t>
        </w:r>
      </w:ins>
      <w:r w:rsidRPr="00222478">
        <w:rPr>
          <w:rFonts w:ascii="Arial" w:hAnsi="Arial" w:cs="Arial"/>
          <w:b/>
          <w:sz w:val="28"/>
          <w:szCs w:val="28"/>
          <w:lang w:val="en-GB"/>
        </w:rPr>
        <w:t>, including e-learning, national, regional and global training activities.</w:t>
      </w:r>
      <w:bookmarkStart w:id="4" w:name="_Hlk30670583"/>
    </w:p>
    <w:p w14:paraId="0C700378" w14:textId="13A4124B" w:rsidR="00876750" w:rsidRPr="00222478" w:rsidRDefault="00876750" w:rsidP="0034667A">
      <w:pPr>
        <w:pStyle w:val="ListParagraph"/>
        <w:numPr>
          <w:ilvl w:val="0"/>
          <w:numId w:val="24"/>
        </w:numPr>
        <w:contextualSpacing w:val="0"/>
        <w:rPr>
          <w:rFonts w:ascii="Arial" w:hAnsi="Arial" w:cs="Arial"/>
          <w:b/>
          <w:sz w:val="28"/>
          <w:szCs w:val="28"/>
          <w:lang w:val="en-GB"/>
        </w:rPr>
      </w:pPr>
      <w:proofErr w:type="gramStart"/>
      <w:ins w:id="5" w:author="Celestin-Champlong, Isabelle" w:date="2021-01-11T12:39:00Z">
        <w:r>
          <w:rPr>
            <w:rFonts w:ascii="Arial" w:hAnsi="Arial" w:cs="Arial"/>
            <w:b/>
            <w:sz w:val="28"/>
            <w:szCs w:val="28"/>
            <w:lang w:val="en-GB"/>
          </w:rPr>
          <w:t>A majority of</w:t>
        </w:r>
        <w:proofErr w:type="gramEnd"/>
        <w:r>
          <w:rPr>
            <w:rFonts w:ascii="Arial" w:hAnsi="Arial" w:cs="Arial"/>
            <w:b/>
            <w:sz w:val="28"/>
            <w:szCs w:val="28"/>
            <w:lang w:val="en-GB"/>
          </w:rPr>
          <w:t xml:space="preserve"> </w:t>
        </w:r>
      </w:ins>
      <w:ins w:id="6" w:author="Celestin-Champlong, Isabelle" w:date="2021-01-11T12:38:00Z">
        <w:r>
          <w:rPr>
            <w:rFonts w:ascii="Arial" w:hAnsi="Arial" w:cs="Arial"/>
            <w:b/>
            <w:sz w:val="28"/>
            <w:szCs w:val="28"/>
            <w:lang w:val="en-GB"/>
          </w:rPr>
          <w:t xml:space="preserve">activities </w:t>
        </w:r>
      </w:ins>
      <w:ins w:id="7" w:author="Celestin-Champlong, Isabelle" w:date="2021-01-11T12:39:00Z">
        <w:r>
          <w:rPr>
            <w:rFonts w:ascii="Arial" w:hAnsi="Arial" w:cs="Arial"/>
            <w:b/>
            <w:sz w:val="28"/>
            <w:szCs w:val="28"/>
            <w:lang w:val="en-GB"/>
          </w:rPr>
          <w:t xml:space="preserve">was delivered virtually </w:t>
        </w:r>
      </w:ins>
      <w:ins w:id="8" w:author="Celestin-Champlong, Isabelle" w:date="2021-01-11T12:38:00Z">
        <w:r>
          <w:rPr>
            <w:rFonts w:ascii="Arial" w:hAnsi="Arial" w:cs="Arial"/>
            <w:b/>
            <w:sz w:val="28"/>
            <w:szCs w:val="28"/>
            <w:lang w:val="en-GB"/>
          </w:rPr>
          <w:t>to address the c</w:t>
        </w:r>
      </w:ins>
      <w:ins w:id="9" w:author="Celestin-Champlong, Isabelle" w:date="2021-01-11T12:39:00Z">
        <w:r>
          <w:rPr>
            <w:rFonts w:ascii="Arial" w:hAnsi="Arial" w:cs="Arial"/>
            <w:b/>
            <w:sz w:val="28"/>
            <w:szCs w:val="28"/>
            <w:lang w:val="en-GB"/>
          </w:rPr>
          <w:t>hallenges from Covid-19 and compensate for the travel restrictions</w:t>
        </w:r>
      </w:ins>
      <w:ins w:id="10" w:author="Celestin-Champlong, Isabelle" w:date="2021-01-11T12:40:00Z">
        <w:r>
          <w:rPr>
            <w:rFonts w:ascii="Arial" w:hAnsi="Arial" w:cs="Arial"/>
            <w:b/>
            <w:sz w:val="28"/>
            <w:szCs w:val="28"/>
            <w:lang w:val="en-GB"/>
          </w:rPr>
          <w:t>.</w:t>
        </w:r>
      </w:ins>
    </w:p>
    <w:p w14:paraId="6F46F493" w14:textId="77777777" w:rsidR="0034667A" w:rsidRPr="00222478" w:rsidRDefault="0034667A" w:rsidP="0034667A">
      <w:pPr>
        <w:pStyle w:val="ListParagraph"/>
        <w:numPr>
          <w:ilvl w:val="0"/>
          <w:numId w:val="24"/>
        </w:numPr>
        <w:contextualSpacing w:val="0"/>
        <w:rPr>
          <w:rFonts w:ascii="Arial" w:hAnsi="Arial" w:cs="Arial"/>
          <w:b/>
          <w:sz w:val="28"/>
          <w:szCs w:val="28"/>
          <w:lang w:val="en-GB"/>
        </w:rPr>
      </w:pPr>
      <w:r w:rsidRPr="00222478">
        <w:rPr>
          <w:rFonts w:ascii="Arial" w:hAnsi="Arial" w:cs="Arial"/>
          <w:b/>
          <w:sz w:val="28"/>
          <w:szCs w:val="28"/>
          <w:lang w:val="en-GB"/>
        </w:rPr>
        <w:t>Least-developed countries (LDCs) participated in 50 per cent of all technical assistance activities.</w:t>
      </w:r>
      <w:bookmarkEnd w:id="4"/>
    </w:p>
    <w:p w14:paraId="10219AC0" w14:textId="77777777" w:rsidR="0034667A" w:rsidRPr="00222478" w:rsidRDefault="0034667A" w:rsidP="0034667A">
      <w:pPr>
        <w:rPr>
          <w:rFonts w:ascii="Arial" w:hAnsi="Arial" w:cs="Arial"/>
          <w:lang w:val="en-GB"/>
        </w:rPr>
      </w:pPr>
    </w:p>
    <w:p w14:paraId="743A683A" w14:textId="05390596" w:rsidR="0034667A" w:rsidRPr="00222478" w:rsidRDefault="0034667A" w:rsidP="0034667A">
      <w:pPr>
        <w:rPr>
          <w:rFonts w:ascii="Arial" w:hAnsi="Arial" w:cs="Arial"/>
          <w:lang w:val="en-GB"/>
        </w:rPr>
      </w:pPr>
      <w:r w:rsidRPr="00222478">
        <w:rPr>
          <w:rFonts w:ascii="Arial" w:hAnsi="Arial" w:cs="Arial"/>
          <w:lang w:val="en-GB"/>
        </w:rPr>
        <w:t xml:space="preserve">The WTO Secretariat undertook </w:t>
      </w:r>
      <w:del w:id="11" w:author="Celestin-Champlong, Isabelle" w:date="2021-01-11T12:40:00Z">
        <w:r w:rsidRPr="00222478" w:rsidDel="00876750">
          <w:rPr>
            <w:rFonts w:ascii="Arial" w:hAnsi="Arial" w:cs="Arial"/>
            <w:lang w:val="en-GB"/>
          </w:rPr>
          <w:delText xml:space="preserve">just under 300 </w:delText>
        </w:r>
      </w:del>
      <w:r w:rsidRPr="00222478">
        <w:rPr>
          <w:rFonts w:ascii="Arial" w:hAnsi="Arial" w:cs="Arial"/>
          <w:lang w:val="en-GB"/>
        </w:rPr>
        <w:t xml:space="preserve">technical assistance (TA) activities in </w:t>
      </w:r>
      <w:del w:id="12" w:author="Celestin-Champlong, Isabelle" w:date="2021-01-11T12:40:00Z">
        <w:r w:rsidRPr="00222478" w:rsidDel="00876750">
          <w:rPr>
            <w:rFonts w:ascii="Arial" w:hAnsi="Arial" w:cs="Arial"/>
            <w:lang w:val="en-GB"/>
          </w:rPr>
          <w:delText xml:space="preserve">2019 </w:delText>
        </w:r>
      </w:del>
      <w:ins w:id="13" w:author="Celestin-Champlong, Isabelle" w:date="2021-01-11T12:40:00Z">
        <w:r w:rsidR="00876750" w:rsidRPr="00222478">
          <w:rPr>
            <w:rFonts w:ascii="Arial" w:hAnsi="Arial" w:cs="Arial"/>
            <w:lang w:val="en-GB"/>
          </w:rPr>
          <w:t>20</w:t>
        </w:r>
        <w:r w:rsidR="00876750">
          <w:rPr>
            <w:rFonts w:ascii="Arial" w:hAnsi="Arial" w:cs="Arial"/>
            <w:lang w:val="en-GB"/>
          </w:rPr>
          <w:t>20</w:t>
        </w:r>
        <w:r w:rsidR="00876750" w:rsidRPr="00222478">
          <w:rPr>
            <w:rFonts w:ascii="Arial" w:hAnsi="Arial" w:cs="Arial"/>
            <w:lang w:val="en-GB"/>
          </w:rPr>
          <w:t xml:space="preserve"> </w:t>
        </w:r>
      </w:ins>
      <w:r w:rsidRPr="00222478">
        <w:rPr>
          <w:rFonts w:ascii="Arial" w:hAnsi="Arial" w:cs="Arial"/>
          <w:lang w:val="en-GB"/>
        </w:rPr>
        <w:t xml:space="preserve">to help government officials gain a better understanding of WTO rules and the multilateral trading system. </w:t>
      </w:r>
      <w:ins w:id="14" w:author="Celestin-Champlong, Isabelle" w:date="2021-01-11T12:40:00Z">
        <w:r w:rsidR="00876750">
          <w:rPr>
            <w:rFonts w:ascii="Arial" w:hAnsi="Arial" w:cs="Arial"/>
            <w:lang w:val="en-GB"/>
          </w:rPr>
          <w:t>Despite the absence of pr</w:t>
        </w:r>
      </w:ins>
      <w:ins w:id="15" w:author="Celestin-Champlong, Isabelle" w:date="2021-01-11T12:41:00Z">
        <w:r w:rsidR="00876750">
          <w:rPr>
            <w:rFonts w:ascii="Arial" w:hAnsi="Arial" w:cs="Arial"/>
            <w:lang w:val="en-GB"/>
          </w:rPr>
          <w:t xml:space="preserve">esential training after the first quarter, some </w:t>
        </w:r>
      </w:ins>
      <w:del w:id="16" w:author="Celestin-Champlong, Isabelle" w:date="2021-01-11T12:41:00Z">
        <w:r w:rsidRPr="00222478" w:rsidDel="00876750">
          <w:rPr>
            <w:rFonts w:ascii="Arial" w:hAnsi="Arial" w:cs="Arial"/>
            <w:lang w:val="en-GB"/>
          </w:rPr>
          <w:delText xml:space="preserve">More than 18,600 </w:delText>
        </w:r>
      </w:del>
      <w:r w:rsidRPr="00222478">
        <w:rPr>
          <w:rFonts w:ascii="Arial" w:hAnsi="Arial" w:cs="Arial"/>
          <w:lang w:val="en-GB"/>
        </w:rPr>
        <w:t>participants benefited</w:t>
      </w:r>
      <w:ins w:id="17" w:author="Celestin-Champlong, Isabelle" w:date="2021-01-11T12:41:00Z">
        <w:r w:rsidR="00876750">
          <w:rPr>
            <w:rFonts w:ascii="Arial" w:hAnsi="Arial" w:cs="Arial"/>
            <w:lang w:val="en-GB"/>
          </w:rPr>
          <w:t xml:space="preserve"> from the programme</w:t>
        </w:r>
      </w:ins>
      <w:r w:rsidRPr="00222478">
        <w:rPr>
          <w:rFonts w:ascii="Arial" w:hAnsi="Arial" w:cs="Arial"/>
          <w:lang w:val="en-GB"/>
        </w:rPr>
        <w:t xml:space="preserve">. </w:t>
      </w:r>
      <w:bookmarkStart w:id="18" w:name="_Hlk34319642"/>
      <w:commentRangeStart w:id="19"/>
      <w:r w:rsidRPr="00222478">
        <w:rPr>
          <w:rFonts w:ascii="Arial" w:hAnsi="Arial" w:cs="Arial"/>
          <w:lang w:val="en-GB"/>
        </w:rPr>
        <w:t xml:space="preserve">The number of online courses rose </w:t>
      </w:r>
      <w:r>
        <w:rPr>
          <w:rFonts w:ascii="Arial" w:hAnsi="Arial" w:cs="Arial"/>
          <w:lang w:val="en-GB"/>
        </w:rPr>
        <w:t xml:space="preserve">by </w:t>
      </w:r>
      <w:r w:rsidRPr="00222478">
        <w:rPr>
          <w:rFonts w:ascii="Arial" w:hAnsi="Arial" w:cs="Arial"/>
          <w:lang w:val="en-GB"/>
        </w:rPr>
        <w:t>10 per cent to 87, showing a continuing shift towards online learning.</w:t>
      </w:r>
      <w:bookmarkEnd w:id="18"/>
      <w:commentRangeEnd w:id="19"/>
      <w:r w:rsidR="00876750">
        <w:rPr>
          <w:rStyle w:val="CommentReference"/>
        </w:rPr>
        <w:commentReference w:id="19"/>
      </w:r>
    </w:p>
    <w:p w14:paraId="7FBD66E9" w14:textId="77777777" w:rsidR="0034667A" w:rsidRPr="00222478" w:rsidRDefault="0034667A" w:rsidP="0034667A">
      <w:pPr>
        <w:rPr>
          <w:rFonts w:ascii="Arial" w:hAnsi="Arial" w:cs="Arial"/>
          <w:lang w:val="en-GB"/>
        </w:rPr>
      </w:pPr>
    </w:p>
    <w:p w14:paraId="202203F0" w14:textId="77777777" w:rsidR="0034667A" w:rsidRPr="00222478" w:rsidRDefault="0034667A" w:rsidP="0034667A">
      <w:pPr>
        <w:jc w:val="both"/>
        <w:rPr>
          <w:rFonts w:ascii="Arial" w:hAnsi="Arial" w:cs="Arial"/>
          <w:lang w:val="en-GB"/>
        </w:rPr>
      </w:pPr>
      <w:r w:rsidRPr="00222478">
        <w:rPr>
          <w:rFonts w:ascii="Arial" w:hAnsi="Arial" w:cs="Arial"/>
          <w:lang w:val="en-GB"/>
        </w:rPr>
        <w:t xml:space="preserve">The WTO’s 2018-19 technical assistance and training plan follows a “results-based management” approach to ensure that training is delivered in the most effective way. Guidelines and benchmarks help to maintain a high standard of content for all training, consistent teaching methods and regular evaluation of all WTO technical assistance activities. </w:t>
      </w:r>
    </w:p>
    <w:p w14:paraId="53FDDB70" w14:textId="77777777" w:rsidR="0034667A" w:rsidRPr="00222478" w:rsidRDefault="0034667A" w:rsidP="0034667A">
      <w:pPr>
        <w:rPr>
          <w:rFonts w:ascii="Arial" w:hAnsi="Arial" w:cs="Arial"/>
          <w:lang w:val="en-GB"/>
        </w:rPr>
      </w:pPr>
    </w:p>
    <w:p w14:paraId="4CD83BF1" w14:textId="76CCF246" w:rsidR="0034667A" w:rsidRPr="00222478" w:rsidRDefault="0034667A" w:rsidP="0034667A">
      <w:pPr>
        <w:jc w:val="both"/>
        <w:rPr>
          <w:rFonts w:ascii="Arial" w:hAnsi="Arial" w:cs="Arial"/>
          <w:lang w:val="en-GB"/>
        </w:rPr>
      </w:pPr>
      <w:r w:rsidRPr="00222478">
        <w:rPr>
          <w:rFonts w:ascii="Arial" w:hAnsi="Arial" w:cs="Arial"/>
          <w:lang w:val="en-GB"/>
        </w:rPr>
        <w:t xml:space="preserve">The </w:t>
      </w:r>
      <w:r>
        <w:rPr>
          <w:rFonts w:ascii="Arial" w:hAnsi="Arial" w:cs="Arial"/>
          <w:lang w:val="en-GB"/>
        </w:rPr>
        <w:t xml:space="preserve">WTO </w:t>
      </w:r>
      <w:r w:rsidRPr="00222478">
        <w:rPr>
          <w:rFonts w:ascii="Arial" w:hAnsi="Arial" w:cs="Arial"/>
          <w:lang w:val="en-GB"/>
        </w:rPr>
        <w:t xml:space="preserve">Secretariat participated in </w:t>
      </w:r>
      <w:del w:id="20" w:author="Celestin-Champlong, Isabelle" w:date="2021-01-11T12:42:00Z">
        <w:r w:rsidRPr="00222478" w:rsidDel="00876750">
          <w:rPr>
            <w:rFonts w:ascii="Arial" w:hAnsi="Arial" w:cs="Arial"/>
            <w:lang w:val="en-GB"/>
          </w:rPr>
          <w:delText>12</w:delText>
        </w:r>
      </w:del>
      <w:r w:rsidRPr="00222478">
        <w:rPr>
          <w:rFonts w:ascii="Arial" w:hAnsi="Arial" w:cs="Arial"/>
          <w:lang w:val="en-GB"/>
        </w:rPr>
        <w:t xml:space="preserve"> conferences and other events organized by partner institutions. </w:t>
      </w:r>
      <w:bookmarkStart w:id="21" w:name="_Hlk34319662"/>
      <w:r w:rsidRPr="00222478">
        <w:rPr>
          <w:rFonts w:ascii="Arial" w:hAnsi="Arial" w:cs="Arial"/>
          <w:lang w:val="en-GB"/>
        </w:rPr>
        <w:t xml:space="preserve">The number of technical assistance activities in which LDCs participated was roughly unchanged – 50 per cent. </w:t>
      </w:r>
      <w:bookmarkStart w:id="22" w:name="_Hlk30670784"/>
      <w:bookmarkEnd w:id="21"/>
      <w:commentRangeStart w:id="23"/>
      <w:r w:rsidRPr="00222478">
        <w:rPr>
          <w:rFonts w:ascii="Arial" w:hAnsi="Arial" w:cs="Arial"/>
          <w:lang w:val="en-GB"/>
        </w:rPr>
        <w:t xml:space="preserve">More than 60 per cent of all participants accessed their training through e-learning resources on the WTO’s online platform. </w:t>
      </w:r>
      <w:commentRangeEnd w:id="23"/>
      <w:r w:rsidR="00876750">
        <w:rPr>
          <w:rStyle w:val="CommentReference"/>
        </w:rPr>
        <w:commentReference w:id="23"/>
      </w:r>
    </w:p>
    <w:bookmarkEnd w:id="22"/>
    <w:p w14:paraId="1E8067BE" w14:textId="77777777" w:rsidR="0034667A" w:rsidRPr="00222478" w:rsidRDefault="0034667A" w:rsidP="0034667A">
      <w:pPr>
        <w:rPr>
          <w:rFonts w:ascii="Arial" w:hAnsi="Arial" w:cs="Arial"/>
          <w:lang w:val="en-GB"/>
        </w:rPr>
      </w:pPr>
    </w:p>
    <w:p w14:paraId="3F1899AC" w14:textId="77777777" w:rsidR="0034667A" w:rsidRPr="00222478" w:rsidRDefault="0034667A" w:rsidP="0034667A">
      <w:pPr>
        <w:jc w:val="both"/>
        <w:rPr>
          <w:rFonts w:ascii="Arial" w:hAnsi="Arial" w:cs="Arial"/>
          <w:lang w:val="en-GB"/>
        </w:rPr>
      </w:pPr>
      <w:r w:rsidRPr="00222478">
        <w:rPr>
          <w:rFonts w:ascii="Arial" w:hAnsi="Arial" w:cs="Arial"/>
          <w:lang w:val="en-GB"/>
        </w:rPr>
        <w:t xml:space="preserve">The WTO continued to involve international and local partners in technical assistance activities to integrate a local perspective in the design of the training programmes. </w:t>
      </w:r>
    </w:p>
    <w:p w14:paraId="2DCC376C" w14:textId="77777777" w:rsidR="0034667A" w:rsidRPr="00222478" w:rsidRDefault="0034667A" w:rsidP="0034667A">
      <w:pPr>
        <w:jc w:val="both"/>
        <w:rPr>
          <w:rFonts w:ascii="Arial" w:hAnsi="Arial" w:cs="Arial"/>
          <w:lang w:val="en-GB"/>
        </w:rPr>
      </w:pPr>
    </w:p>
    <w:p w14:paraId="0E76FF35" w14:textId="05138673" w:rsidR="0034667A" w:rsidRPr="00222478" w:rsidRDefault="0034667A" w:rsidP="0034667A">
      <w:pPr>
        <w:jc w:val="both"/>
        <w:rPr>
          <w:rFonts w:ascii="Arial" w:hAnsi="Arial" w:cs="Arial"/>
          <w:lang w:val="en-GB"/>
        </w:rPr>
      </w:pPr>
      <w:del w:id="24" w:author="Celestin-Champlong, Isabelle" w:date="2021-01-11T12:43:00Z">
        <w:r w:rsidRPr="00222478" w:rsidDel="00876750">
          <w:rPr>
            <w:rFonts w:ascii="Arial" w:hAnsi="Arial" w:cs="Arial"/>
            <w:lang w:val="en-GB"/>
          </w:rPr>
          <w:delText xml:space="preserve">Sixteen </w:delText>
        </w:r>
      </w:del>
      <w:r w:rsidRPr="00222478">
        <w:rPr>
          <w:rFonts w:ascii="Arial" w:hAnsi="Arial" w:cs="Arial"/>
          <w:lang w:val="en-GB"/>
        </w:rPr>
        <w:t xml:space="preserve">per cent of activities </w:t>
      </w:r>
      <w:r>
        <w:rPr>
          <w:rFonts w:ascii="Arial" w:hAnsi="Arial" w:cs="Arial"/>
          <w:lang w:val="en-GB"/>
        </w:rPr>
        <w:t>were focused on</w:t>
      </w:r>
      <w:r w:rsidRPr="00222478">
        <w:rPr>
          <w:rFonts w:ascii="Arial" w:hAnsi="Arial" w:cs="Arial"/>
          <w:lang w:val="en-GB"/>
        </w:rPr>
        <w:t xml:space="preserve"> African countries, </w:t>
      </w:r>
      <w:del w:id="25" w:author="Celestin-Champlong, Isabelle" w:date="2021-01-11T12:43:00Z">
        <w:r w:rsidRPr="00222478" w:rsidDel="00876750">
          <w:rPr>
            <w:rFonts w:ascii="Arial" w:hAnsi="Arial" w:cs="Arial"/>
            <w:lang w:val="en-GB"/>
          </w:rPr>
          <w:delText xml:space="preserve">13 </w:delText>
        </w:r>
      </w:del>
      <w:r w:rsidRPr="00222478">
        <w:rPr>
          <w:rFonts w:ascii="Arial" w:hAnsi="Arial" w:cs="Arial"/>
          <w:lang w:val="en-GB"/>
        </w:rPr>
        <w:t xml:space="preserve">per cent Asia and the Pacific, </w:t>
      </w:r>
      <w:del w:id="26" w:author="Celestin-Champlong, Isabelle" w:date="2021-01-11T12:43:00Z">
        <w:r w:rsidRPr="00222478" w:rsidDel="00876750">
          <w:rPr>
            <w:rFonts w:ascii="Arial" w:hAnsi="Arial" w:cs="Arial"/>
            <w:lang w:val="en-GB"/>
          </w:rPr>
          <w:delText xml:space="preserve">9 </w:delText>
        </w:r>
      </w:del>
      <w:r w:rsidRPr="00222478">
        <w:rPr>
          <w:rFonts w:ascii="Arial" w:hAnsi="Arial" w:cs="Arial"/>
          <w:lang w:val="en-GB"/>
        </w:rPr>
        <w:t xml:space="preserve">per cent Central and Eastern Europe and Central Asia, </w:t>
      </w:r>
      <w:del w:id="27" w:author="Celestin-Champlong, Isabelle" w:date="2021-01-11T12:43:00Z">
        <w:r w:rsidRPr="00222478" w:rsidDel="00876750">
          <w:rPr>
            <w:rFonts w:ascii="Arial" w:hAnsi="Arial" w:cs="Arial"/>
            <w:lang w:val="en-GB"/>
          </w:rPr>
          <w:delText xml:space="preserve">8 </w:delText>
        </w:r>
      </w:del>
      <w:r w:rsidRPr="00222478">
        <w:rPr>
          <w:rFonts w:ascii="Arial" w:hAnsi="Arial" w:cs="Arial"/>
          <w:lang w:val="en-GB"/>
        </w:rPr>
        <w:t xml:space="preserve">per cent Latin America, </w:t>
      </w:r>
      <w:del w:id="28" w:author="Celestin-Champlong, Isabelle" w:date="2021-01-11T12:43:00Z">
        <w:r w:rsidRPr="00222478" w:rsidDel="00876750">
          <w:rPr>
            <w:rFonts w:ascii="Arial" w:hAnsi="Arial" w:cs="Arial"/>
            <w:lang w:val="en-GB"/>
          </w:rPr>
          <w:delText xml:space="preserve">4 </w:delText>
        </w:r>
      </w:del>
      <w:r w:rsidRPr="00222478">
        <w:rPr>
          <w:rFonts w:ascii="Arial" w:hAnsi="Arial" w:cs="Arial"/>
          <w:lang w:val="en-GB"/>
        </w:rPr>
        <w:t xml:space="preserve">per cent Middle East countries and </w:t>
      </w:r>
      <w:del w:id="29" w:author="Celestin-Champlong, Isabelle" w:date="2021-01-11T12:43:00Z">
        <w:r w:rsidRPr="00222478" w:rsidDel="00876750">
          <w:rPr>
            <w:rFonts w:ascii="Arial" w:hAnsi="Arial" w:cs="Arial"/>
            <w:lang w:val="en-GB"/>
          </w:rPr>
          <w:delText xml:space="preserve">3 </w:delText>
        </w:r>
      </w:del>
      <w:r w:rsidRPr="00222478">
        <w:rPr>
          <w:rFonts w:ascii="Arial" w:hAnsi="Arial" w:cs="Arial"/>
          <w:lang w:val="en-GB"/>
        </w:rPr>
        <w:t xml:space="preserve">per cent the Caribbean (see Table 1). The </w:t>
      </w:r>
      <w:del w:id="30" w:author="Celestin-Champlong, Isabelle" w:date="2021-01-11T12:43:00Z">
        <w:r w:rsidRPr="00222478" w:rsidDel="00876750">
          <w:rPr>
            <w:rFonts w:ascii="Arial" w:hAnsi="Arial" w:cs="Arial"/>
            <w:lang w:val="en-GB"/>
          </w:rPr>
          <w:delText xml:space="preserve">remaining 47 per cent were “global” activities (including online courses), </w:delText>
        </w:r>
      </w:del>
      <w:r w:rsidRPr="00222478">
        <w:rPr>
          <w:rFonts w:ascii="Arial" w:hAnsi="Arial" w:cs="Arial"/>
          <w:lang w:val="en-GB"/>
        </w:rPr>
        <w:t xml:space="preserve">mostly held in Geneva and aimed at participants from all WTO members and observers. In line with the demand-driven approach, just over </w:t>
      </w:r>
      <w:del w:id="31" w:author="Celestin-Champlong, Isabelle" w:date="2021-01-11T12:43:00Z">
        <w:r w:rsidRPr="00222478" w:rsidDel="00876750">
          <w:rPr>
            <w:rFonts w:ascii="Arial" w:hAnsi="Arial" w:cs="Arial"/>
            <w:lang w:val="en-GB"/>
          </w:rPr>
          <w:delText>30</w:delText>
        </w:r>
      </w:del>
      <w:r w:rsidRPr="00222478">
        <w:rPr>
          <w:rFonts w:ascii="Arial" w:hAnsi="Arial" w:cs="Arial"/>
          <w:lang w:val="en-GB"/>
        </w:rPr>
        <w:t xml:space="preserve"> per cent of all activities were delivered at the national level in countries where a specific need was identified. </w:t>
      </w:r>
    </w:p>
    <w:p w14:paraId="062946FC" w14:textId="77777777" w:rsidR="0034667A" w:rsidRPr="00222478" w:rsidRDefault="0034667A" w:rsidP="0034667A">
      <w:pPr>
        <w:jc w:val="both"/>
        <w:rPr>
          <w:rFonts w:ascii="Arial" w:hAnsi="Arial" w:cs="Arial"/>
          <w:lang w:val="en-GB"/>
        </w:rPr>
      </w:pPr>
    </w:p>
    <w:p w14:paraId="7894E3E5" w14:textId="77777777" w:rsidR="0034667A" w:rsidRPr="00222478" w:rsidRDefault="0034667A" w:rsidP="0034667A">
      <w:pPr>
        <w:jc w:val="both"/>
        <w:rPr>
          <w:rFonts w:ascii="Arial" w:hAnsi="Arial" w:cs="Arial"/>
          <w:lang w:val="en-GB"/>
        </w:rPr>
      </w:pPr>
    </w:p>
    <w:p w14:paraId="02F7CACC" w14:textId="74EEF8AD" w:rsidR="0034667A" w:rsidRPr="00222478" w:rsidRDefault="0034667A" w:rsidP="0034667A">
      <w:pPr>
        <w:jc w:val="both"/>
        <w:rPr>
          <w:rFonts w:ascii="Arial" w:hAnsi="Arial" w:cs="Arial"/>
          <w:b/>
          <w:bCs/>
          <w:lang w:val="en-GB"/>
        </w:rPr>
      </w:pPr>
      <w:r w:rsidRPr="00222478">
        <w:rPr>
          <w:rFonts w:ascii="Arial" w:hAnsi="Arial" w:cs="Arial"/>
          <w:b/>
          <w:bCs/>
          <w:lang w:val="en-GB"/>
        </w:rPr>
        <w:t xml:space="preserve">Table 1: Technical assistance activities by region in </w:t>
      </w:r>
      <w:del w:id="32" w:author="Celestin-Champlong, Isabelle" w:date="2021-01-11T12:43:00Z">
        <w:r w:rsidRPr="00222478" w:rsidDel="00876750">
          <w:rPr>
            <w:rFonts w:ascii="Arial" w:hAnsi="Arial" w:cs="Arial"/>
            <w:b/>
            <w:bCs/>
            <w:lang w:val="en-GB"/>
          </w:rPr>
          <w:delText>2019</w:delText>
        </w:r>
      </w:del>
      <w:ins w:id="33" w:author="Celestin-Champlong, Isabelle" w:date="2021-01-11T12:43:00Z">
        <w:r w:rsidR="00876750" w:rsidRPr="00222478">
          <w:rPr>
            <w:rFonts w:ascii="Arial" w:hAnsi="Arial" w:cs="Arial"/>
            <w:b/>
            <w:bCs/>
            <w:lang w:val="en-GB"/>
          </w:rPr>
          <w:t>20</w:t>
        </w:r>
        <w:r w:rsidR="00876750">
          <w:rPr>
            <w:rFonts w:ascii="Arial" w:hAnsi="Arial" w:cs="Arial"/>
            <w:b/>
            <w:bCs/>
            <w:lang w:val="en-GB"/>
          </w:rPr>
          <w:t>20</w:t>
        </w:r>
      </w:ins>
      <w:r w:rsidRPr="00222478">
        <w:rPr>
          <w:rFonts w:ascii="Arial" w:hAnsi="Arial" w:cs="Arial"/>
          <w:b/>
          <w:bCs/>
          <w:lang w:val="en-GB"/>
        </w:rPr>
        <w:t>*</w:t>
      </w:r>
    </w:p>
    <w:p w14:paraId="772B984C" w14:textId="77777777" w:rsidR="0034667A" w:rsidRPr="00222478" w:rsidRDefault="0034667A" w:rsidP="0034667A">
      <w:pPr>
        <w:rPr>
          <w:rFonts w:ascii="Arial" w:hAnsi="Arial" w:cs="Arial"/>
          <w:lang w:val="en-GB"/>
        </w:rPr>
      </w:pPr>
    </w:p>
    <w:tbl>
      <w:tblPr>
        <w:tblStyle w:val="TableGrid"/>
        <w:tblW w:w="0" w:type="auto"/>
        <w:tblLook w:val="04A0" w:firstRow="1" w:lastRow="0" w:firstColumn="1" w:lastColumn="0" w:noHBand="0" w:noVBand="1"/>
      </w:tblPr>
      <w:tblGrid>
        <w:gridCol w:w="1802"/>
        <w:gridCol w:w="1802"/>
        <w:gridCol w:w="1802"/>
        <w:gridCol w:w="1802"/>
        <w:gridCol w:w="1802"/>
      </w:tblGrid>
      <w:tr w:rsidR="0034667A" w:rsidRPr="00222478" w14:paraId="45284409" w14:textId="77777777" w:rsidTr="00875CF7">
        <w:tc>
          <w:tcPr>
            <w:tcW w:w="1802" w:type="dxa"/>
          </w:tcPr>
          <w:p w14:paraId="5E7E918C" w14:textId="77777777" w:rsidR="0034667A" w:rsidRPr="00222478" w:rsidRDefault="0034667A" w:rsidP="00875CF7">
            <w:pPr>
              <w:rPr>
                <w:rFonts w:ascii="Arial" w:hAnsi="Arial" w:cs="Arial"/>
                <w:lang w:val="en-GB"/>
              </w:rPr>
            </w:pPr>
            <w:r w:rsidRPr="00222478">
              <w:rPr>
                <w:rFonts w:ascii="Arial" w:hAnsi="Arial" w:cs="Arial"/>
                <w:b/>
                <w:bCs/>
                <w:color w:val="000000"/>
                <w:lang w:val="en-GB"/>
              </w:rPr>
              <w:t>Target region</w:t>
            </w:r>
          </w:p>
        </w:tc>
        <w:tc>
          <w:tcPr>
            <w:tcW w:w="1802" w:type="dxa"/>
          </w:tcPr>
          <w:p w14:paraId="38A29508" w14:textId="77777777" w:rsidR="0034667A" w:rsidRPr="00222478" w:rsidRDefault="0034667A" w:rsidP="00875CF7">
            <w:pPr>
              <w:jc w:val="center"/>
              <w:rPr>
                <w:rFonts w:ascii="Arial" w:hAnsi="Arial" w:cs="Arial"/>
                <w:lang w:val="en-GB"/>
              </w:rPr>
            </w:pPr>
            <w:r w:rsidRPr="00222478">
              <w:rPr>
                <w:rFonts w:ascii="Arial" w:hAnsi="Arial" w:cs="Arial"/>
                <w:b/>
                <w:bCs/>
                <w:color w:val="000000"/>
                <w:lang w:val="en-GB"/>
              </w:rPr>
              <w:t>Regional</w:t>
            </w:r>
          </w:p>
        </w:tc>
        <w:tc>
          <w:tcPr>
            <w:tcW w:w="1802" w:type="dxa"/>
          </w:tcPr>
          <w:p w14:paraId="503C2055" w14:textId="77777777" w:rsidR="0034667A" w:rsidRPr="00222478" w:rsidRDefault="0034667A" w:rsidP="00875CF7">
            <w:pPr>
              <w:jc w:val="center"/>
              <w:rPr>
                <w:rFonts w:ascii="Arial" w:hAnsi="Arial" w:cs="Arial"/>
                <w:lang w:val="en-GB"/>
              </w:rPr>
            </w:pPr>
            <w:r w:rsidRPr="00222478">
              <w:rPr>
                <w:rFonts w:ascii="Arial" w:hAnsi="Arial" w:cs="Arial"/>
                <w:b/>
                <w:bCs/>
                <w:color w:val="000000"/>
                <w:lang w:val="en-GB"/>
              </w:rPr>
              <w:t>National</w:t>
            </w:r>
          </w:p>
        </w:tc>
        <w:tc>
          <w:tcPr>
            <w:tcW w:w="1802" w:type="dxa"/>
          </w:tcPr>
          <w:p w14:paraId="2DB14136" w14:textId="77777777" w:rsidR="0034667A" w:rsidRPr="00222478" w:rsidRDefault="0034667A" w:rsidP="00875CF7">
            <w:pPr>
              <w:jc w:val="center"/>
              <w:rPr>
                <w:rFonts w:ascii="Arial" w:hAnsi="Arial" w:cs="Arial"/>
                <w:lang w:val="en-GB"/>
              </w:rPr>
            </w:pPr>
            <w:r w:rsidRPr="00222478">
              <w:rPr>
                <w:rFonts w:ascii="Arial" w:hAnsi="Arial" w:cs="Arial"/>
                <w:b/>
                <w:bCs/>
                <w:color w:val="000000"/>
                <w:lang w:val="en-GB"/>
              </w:rPr>
              <w:t>Global**</w:t>
            </w:r>
          </w:p>
        </w:tc>
        <w:tc>
          <w:tcPr>
            <w:tcW w:w="1802" w:type="dxa"/>
          </w:tcPr>
          <w:p w14:paraId="041F706A" w14:textId="77777777" w:rsidR="0034667A" w:rsidRPr="00222478" w:rsidRDefault="0034667A" w:rsidP="00875CF7">
            <w:pPr>
              <w:jc w:val="center"/>
              <w:rPr>
                <w:rFonts w:ascii="Arial" w:hAnsi="Arial" w:cs="Arial"/>
                <w:lang w:val="en-GB"/>
              </w:rPr>
            </w:pPr>
            <w:r w:rsidRPr="00222478">
              <w:rPr>
                <w:rFonts w:ascii="Arial" w:hAnsi="Arial" w:cs="Arial"/>
                <w:b/>
                <w:bCs/>
                <w:color w:val="000000"/>
                <w:lang w:val="en-GB"/>
              </w:rPr>
              <w:t>Total</w:t>
            </w:r>
          </w:p>
        </w:tc>
      </w:tr>
      <w:tr w:rsidR="0034667A" w:rsidRPr="00222478" w14:paraId="516F19D7" w14:textId="77777777" w:rsidTr="00875CF7">
        <w:tc>
          <w:tcPr>
            <w:tcW w:w="1802" w:type="dxa"/>
            <w:vAlign w:val="center"/>
          </w:tcPr>
          <w:p w14:paraId="34C6E995" w14:textId="77777777" w:rsidR="0034667A" w:rsidRPr="00222478" w:rsidRDefault="0034667A" w:rsidP="00875CF7">
            <w:pPr>
              <w:rPr>
                <w:rFonts w:ascii="Arial" w:hAnsi="Arial" w:cs="Arial"/>
                <w:lang w:val="en-GB"/>
              </w:rPr>
            </w:pPr>
            <w:r w:rsidRPr="00222478">
              <w:rPr>
                <w:rFonts w:ascii="Arial" w:hAnsi="Arial" w:cs="Arial"/>
                <w:color w:val="000000"/>
                <w:lang w:val="en-GB"/>
              </w:rPr>
              <w:t>Africa</w:t>
            </w:r>
          </w:p>
        </w:tc>
        <w:tc>
          <w:tcPr>
            <w:tcW w:w="1802" w:type="dxa"/>
            <w:vAlign w:val="center"/>
          </w:tcPr>
          <w:p w14:paraId="4DFBCA93"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37%</w:t>
            </w:r>
          </w:p>
        </w:tc>
        <w:tc>
          <w:tcPr>
            <w:tcW w:w="1802" w:type="dxa"/>
            <w:vAlign w:val="center"/>
          </w:tcPr>
          <w:p w14:paraId="4F975440"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26%</w:t>
            </w:r>
          </w:p>
        </w:tc>
        <w:tc>
          <w:tcPr>
            <w:tcW w:w="1802" w:type="dxa"/>
            <w:vAlign w:val="center"/>
          </w:tcPr>
          <w:p w14:paraId="7B87F5D6"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0%</w:t>
            </w:r>
          </w:p>
        </w:tc>
        <w:tc>
          <w:tcPr>
            <w:tcW w:w="1802" w:type="dxa"/>
            <w:vAlign w:val="center"/>
          </w:tcPr>
          <w:p w14:paraId="29EF03BC"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16%</w:t>
            </w:r>
          </w:p>
        </w:tc>
      </w:tr>
      <w:tr w:rsidR="0034667A" w:rsidRPr="00222478" w14:paraId="46F749DE" w14:textId="77777777" w:rsidTr="00875CF7">
        <w:tc>
          <w:tcPr>
            <w:tcW w:w="1802" w:type="dxa"/>
            <w:vAlign w:val="center"/>
          </w:tcPr>
          <w:p w14:paraId="2E3F1F14" w14:textId="77777777" w:rsidR="0034667A" w:rsidRPr="00222478" w:rsidRDefault="0034667A" w:rsidP="00875CF7">
            <w:pPr>
              <w:rPr>
                <w:rFonts w:ascii="Arial" w:hAnsi="Arial" w:cs="Arial"/>
                <w:lang w:val="en-GB"/>
              </w:rPr>
            </w:pPr>
            <w:r w:rsidRPr="00222478">
              <w:rPr>
                <w:rFonts w:ascii="Arial" w:hAnsi="Arial" w:cs="Arial"/>
                <w:color w:val="000000"/>
                <w:lang w:val="en-GB"/>
              </w:rPr>
              <w:t>Asia and the Pacific</w:t>
            </w:r>
          </w:p>
        </w:tc>
        <w:tc>
          <w:tcPr>
            <w:tcW w:w="1802" w:type="dxa"/>
            <w:vAlign w:val="center"/>
          </w:tcPr>
          <w:p w14:paraId="4698112A" w14:textId="77777777" w:rsidR="0034667A" w:rsidRPr="00222478" w:rsidRDefault="0034667A" w:rsidP="00875CF7">
            <w:pPr>
              <w:jc w:val="center"/>
              <w:rPr>
                <w:rFonts w:ascii="Arial" w:hAnsi="Arial" w:cs="Arial"/>
                <w:lang w:val="en-GB"/>
              </w:rPr>
            </w:pPr>
            <w:r w:rsidRPr="00222478">
              <w:rPr>
                <w:rFonts w:ascii="Arial" w:hAnsi="Arial" w:cs="Arial"/>
                <w:lang w:val="en-GB"/>
              </w:rPr>
              <w:t>19%</w:t>
            </w:r>
          </w:p>
        </w:tc>
        <w:tc>
          <w:tcPr>
            <w:tcW w:w="1802" w:type="dxa"/>
            <w:vAlign w:val="center"/>
          </w:tcPr>
          <w:p w14:paraId="52D75C5C" w14:textId="77777777" w:rsidR="0034667A" w:rsidRPr="00222478" w:rsidRDefault="0034667A" w:rsidP="00875CF7">
            <w:pPr>
              <w:jc w:val="center"/>
              <w:rPr>
                <w:rFonts w:ascii="Arial" w:hAnsi="Arial" w:cs="Arial"/>
                <w:lang w:val="en-GB"/>
              </w:rPr>
            </w:pPr>
            <w:r w:rsidRPr="00222478">
              <w:rPr>
                <w:rFonts w:ascii="Arial" w:hAnsi="Arial" w:cs="Arial"/>
                <w:lang w:val="en-GB"/>
              </w:rPr>
              <w:t>29%</w:t>
            </w:r>
          </w:p>
        </w:tc>
        <w:tc>
          <w:tcPr>
            <w:tcW w:w="1802" w:type="dxa"/>
            <w:vAlign w:val="center"/>
          </w:tcPr>
          <w:p w14:paraId="2AFF290A"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0%</w:t>
            </w:r>
          </w:p>
        </w:tc>
        <w:tc>
          <w:tcPr>
            <w:tcW w:w="1802" w:type="dxa"/>
            <w:vAlign w:val="center"/>
          </w:tcPr>
          <w:p w14:paraId="19D62287"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13%</w:t>
            </w:r>
          </w:p>
        </w:tc>
      </w:tr>
      <w:tr w:rsidR="0034667A" w:rsidRPr="00222478" w14:paraId="5573B003" w14:textId="77777777" w:rsidTr="00875CF7">
        <w:tc>
          <w:tcPr>
            <w:tcW w:w="1802" w:type="dxa"/>
            <w:vAlign w:val="center"/>
          </w:tcPr>
          <w:p w14:paraId="17D9A5AA" w14:textId="77777777" w:rsidR="0034667A" w:rsidRPr="00222478" w:rsidRDefault="0034667A" w:rsidP="00875CF7">
            <w:pPr>
              <w:rPr>
                <w:rFonts w:ascii="Arial" w:hAnsi="Arial" w:cs="Arial"/>
                <w:lang w:val="en-GB"/>
              </w:rPr>
            </w:pPr>
            <w:r w:rsidRPr="00222478">
              <w:rPr>
                <w:rFonts w:ascii="Arial" w:hAnsi="Arial" w:cs="Arial"/>
                <w:color w:val="000000"/>
                <w:lang w:val="en-GB"/>
              </w:rPr>
              <w:lastRenderedPageBreak/>
              <w:t>Caribbean</w:t>
            </w:r>
          </w:p>
        </w:tc>
        <w:tc>
          <w:tcPr>
            <w:tcW w:w="1802" w:type="dxa"/>
            <w:vAlign w:val="center"/>
          </w:tcPr>
          <w:p w14:paraId="13B52056" w14:textId="77777777" w:rsidR="0034667A" w:rsidRPr="00222478" w:rsidRDefault="0034667A" w:rsidP="00875CF7">
            <w:pPr>
              <w:jc w:val="center"/>
              <w:rPr>
                <w:rFonts w:ascii="Arial" w:hAnsi="Arial" w:cs="Arial"/>
                <w:lang w:val="en-GB"/>
              </w:rPr>
            </w:pPr>
            <w:r w:rsidRPr="00222478">
              <w:rPr>
                <w:rFonts w:ascii="Arial" w:hAnsi="Arial" w:cs="Arial"/>
                <w:lang w:val="en-GB"/>
              </w:rPr>
              <w:t>6%</w:t>
            </w:r>
          </w:p>
        </w:tc>
        <w:tc>
          <w:tcPr>
            <w:tcW w:w="1802" w:type="dxa"/>
            <w:vAlign w:val="center"/>
          </w:tcPr>
          <w:p w14:paraId="26A631D9" w14:textId="77777777" w:rsidR="0034667A" w:rsidRPr="00222478" w:rsidRDefault="0034667A" w:rsidP="00875CF7">
            <w:pPr>
              <w:jc w:val="center"/>
              <w:rPr>
                <w:rFonts w:ascii="Arial" w:hAnsi="Arial" w:cs="Arial"/>
                <w:lang w:val="en-GB"/>
              </w:rPr>
            </w:pPr>
            <w:r w:rsidRPr="00222478">
              <w:rPr>
                <w:rFonts w:ascii="Arial" w:hAnsi="Arial" w:cs="Arial"/>
                <w:lang w:val="en-GB"/>
              </w:rPr>
              <w:t>5%</w:t>
            </w:r>
          </w:p>
        </w:tc>
        <w:tc>
          <w:tcPr>
            <w:tcW w:w="1802" w:type="dxa"/>
            <w:vAlign w:val="center"/>
          </w:tcPr>
          <w:p w14:paraId="50D32AEC"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0%</w:t>
            </w:r>
          </w:p>
        </w:tc>
        <w:tc>
          <w:tcPr>
            <w:tcW w:w="1802" w:type="dxa"/>
            <w:vAlign w:val="center"/>
          </w:tcPr>
          <w:p w14:paraId="50227873"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3%</w:t>
            </w:r>
          </w:p>
        </w:tc>
      </w:tr>
      <w:tr w:rsidR="0034667A" w:rsidRPr="00222478" w14:paraId="0DF6CAE9" w14:textId="77777777" w:rsidTr="00875CF7">
        <w:tc>
          <w:tcPr>
            <w:tcW w:w="1802" w:type="dxa"/>
            <w:vAlign w:val="center"/>
          </w:tcPr>
          <w:p w14:paraId="523453EE" w14:textId="77777777" w:rsidR="0034667A" w:rsidRPr="00222478" w:rsidRDefault="0034667A" w:rsidP="00875CF7">
            <w:pPr>
              <w:rPr>
                <w:rFonts w:ascii="Arial" w:hAnsi="Arial" w:cs="Arial"/>
                <w:color w:val="000000"/>
                <w:lang w:val="en-GB"/>
              </w:rPr>
            </w:pPr>
            <w:r w:rsidRPr="00222478">
              <w:rPr>
                <w:rFonts w:ascii="Arial" w:hAnsi="Arial" w:cs="Arial"/>
                <w:color w:val="000000"/>
                <w:lang w:val="en-GB"/>
              </w:rPr>
              <w:t>Central and Eastern Europe</w:t>
            </w:r>
          </w:p>
          <w:p w14:paraId="3C84C06E" w14:textId="77777777" w:rsidR="0034667A" w:rsidRPr="00222478" w:rsidRDefault="0034667A" w:rsidP="00875CF7">
            <w:pPr>
              <w:rPr>
                <w:rFonts w:ascii="Arial" w:hAnsi="Arial" w:cs="Arial"/>
                <w:lang w:val="en-GB"/>
              </w:rPr>
            </w:pPr>
            <w:r w:rsidRPr="00222478">
              <w:rPr>
                <w:rFonts w:ascii="Arial" w:hAnsi="Arial" w:cs="Arial"/>
                <w:color w:val="000000"/>
                <w:lang w:val="en-GB"/>
              </w:rPr>
              <w:t>and Central Asia</w:t>
            </w:r>
          </w:p>
        </w:tc>
        <w:tc>
          <w:tcPr>
            <w:tcW w:w="1802" w:type="dxa"/>
            <w:vAlign w:val="center"/>
          </w:tcPr>
          <w:p w14:paraId="4BD7162D" w14:textId="77777777" w:rsidR="0034667A" w:rsidRPr="00222478" w:rsidRDefault="0034667A" w:rsidP="00875CF7">
            <w:pPr>
              <w:jc w:val="center"/>
              <w:rPr>
                <w:rFonts w:ascii="Arial" w:hAnsi="Arial" w:cs="Arial"/>
                <w:lang w:val="en-GB"/>
              </w:rPr>
            </w:pPr>
            <w:r w:rsidRPr="00222478">
              <w:rPr>
                <w:rFonts w:ascii="Arial" w:hAnsi="Arial" w:cs="Arial"/>
                <w:lang w:val="en-GB"/>
              </w:rPr>
              <w:t>13%</w:t>
            </w:r>
          </w:p>
        </w:tc>
        <w:tc>
          <w:tcPr>
            <w:tcW w:w="1802" w:type="dxa"/>
            <w:vAlign w:val="center"/>
          </w:tcPr>
          <w:p w14:paraId="157A8A80" w14:textId="77777777" w:rsidR="0034667A" w:rsidRPr="00222478" w:rsidRDefault="0034667A" w:rsidP="00875CF7">
            <w:pPr>
              <w:jc w:val="center"/>
              <w:rPr>
                <w:rFonts w:ascii="Arial" w:hAnsi="Arial" w:cs="Arial"/>
                <w:lang w:val="en-GB"/>
              </w:rPr>
            </w:pPr>
            <w:r w:rsidRPr="00222478">
              <w:rPr>
                <w:rFonts w:ascii="Arial" w:hAnsi="Arial" w:cs="Arial"/>
                <w:lang w:val="en-GB"/>
              </w:rPr>
              <w:t>20%</w:t>
            </w:r>
          </w:p>
        </w:tc>
        <w:tc>
          <w:tcPr>
            <w:tcW w:w="1802" w:type="dxa"/>
            <w:vAlign w:val="center"/>
          </w:tcPr>
          <w:p w14:paraId="19201549"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0%</w:t>
            </w:r>
          </w:p>
        </w:tc>
        <w:tc>
          <w:tcPr>
            <w:tcW w:w="1802" w:type="dxa"/>
            <w:vAlign w:val="center"/>
          </w:tcPr>
          <w:p w14:paraId="7EDD619D"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9%</w:t>
            </w:r>
          </w:p>
        </w:tc>
      </w:tr>
      <w:tr w:rsidR="0034667A" w:rsidRPr="00222478" w14:paraId="508BF9D7" w14:textId="77777777" w:rsidTr="00875CF7">
        <w:tc>
          <w:tcPr>
            <w:tcW w:w="1802" w:type="dxa"/>
            <w:vAlign w:val="center"/>
          </w:tcPr>
          <w:p w14:paraId="4FD2FE52" w14:textId="77777777" w:rsidR="0034667A" w:rsidRPr="00222478" w:rsidRDefault="0034667A" w:rsidP="00875CF7">
            <w:pPr>
              <w:rPr>
                <w:rFonts w:ascii="Arial" w:hAnsi="Arial" w:cs="Arial"/>
                <w:lang w:val="en-GB"/>
              </w:rPr>
            </w:pPr>
            <w:r w:rsidRPr="00222478">
              <w:rPr>
                <w:rFonts w:ascii="Arial" w:hAnsi="Arial" w:cs="Arial"/>
                <w:color w:val="000000"/>
                <w:lang w:val="en-GB"/>
              </w:rPr>
              <w:t>Global**</w:t>
            </w:r>
          </w:p>
        </w:tc>
        <w:tc>
          <w:tcPr>
            <w:tcW w:w="1802" w:type="dxa"/>
            <w:vAlign w:val="center"/>
          </w:tcPr>
          <w:p w14:paraId="6C737A09" w14:textId="77777777" w:rsidR="0034667A" w:rsidRPr="00222478" w:rsidRDefault="0034667A" w:rsidP="00875CF7">
            <w:pPr>
              <w:jc w:val="center"/>
              <w:rPr>
                <w:rFonts w:ascii="Arial" w:hAnsi="Arial" w:cs="Arial"/>
                <w:lang w:val="en-GB"/>
              </w:rPr>
            </w:pPr>
            <w:r w:rsidRPr="00222478">
              <w:rPr>
                <w:rFonts w:ascii="Arial" w:hAnsi="Arial" w:cs="Arial"/>
                <w:lang w:val="en-GB"/>
              </w:rPr>
              <w:t>0%</w:t>
            </w:r>
          </w:p>
        </w:tc>
        <w:tc>
          <w:tcPr>
            <w:tcW w:w="1802" w:type="dxa"/>
            <w:vAlign w:val="center"/>
          </w:tcPr>
          <w:p w14:paraId="251D9AD7" w14:textId="77777777" w:rsidR="0034667A" w:rsidRPr="00222478" w:rsidRDefault="0034667A" w:rsidP="00875CF7">
            <w:pPr>
              <w:jc w:val="center"/>
              <w:rPr>
                <w:rFonts w:ascii="Arial" w:hAnsi="Arial" w:cs="Arial"/>
                <w:lang w:val="en-GB"/>
              </w:rPr>
            </w:pPr>
            <w:r w:rsidRPr="00222478">
              <w:rPr>
                <w:rFonts w:ascii="Arial" w:hAnsi="Arial" w:cs="Arial"/>
                <w:lang w:val="en-GB"/>
              </w:rPr>
              <w:t>0%</w:t>
            </w:r>
          </w:p>
        </w:tc>
        <w:tc>
          <w:tcPr>
            <w:tcW w:w="1802" w:type="dxa"/>
            <w:vAlign w:val="center"/>
          </w:tcPr>
          <w:p w14:paraId="7BC9EF69"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100%</w:t>
            </w:r>
          </w:p>
        </w:tc>
        <w:tc>
          <w:tcPr>
            <w:tcW w:w="1802" w:type="dxa"/>
            <w:vAlign w:val="center"/>
          </w:tcPr>
          <w:p w14:paraId="0CF29006"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47%</w:t>
            </w:r>
          </w:p>
        </w:tc>
      </w:tr>
      <w:tr w:rsidR="0034667A" w:rsidRPr="00222478" w14:paraId="55225AE2" w14:textId="77777777" w:rsidTr="00875CF7">
        <w:tc>
          <w:tcPr>
            <w:tcW w:w="1802" w:type="dxa"/>
            <w:vAlign w:val="center"/>
          </w:tcPr>
          <w:p w14:paraId="24FC87C5" w14:textId="77777777" w:rsidR="0034667A" w:rsidRPr="00222478" w:rsidRDefault="0034667A" w:rsidP="00875CF7">
            <w:pPr>
              <w:rPr>
                <w:rFonts w:ascii="Arial" w:hAnsi="Arial" w:cs="Arial"/>
                <w:lang w:val="en-GB"/>
              </w:rPr>
            </w:pPr>
            <w:r w:rsidRPr="00222478">
              <w:rPr>
                <w:rFonts w:ascii="Arial" w:hAnsi="Arial" w:cs="Arial"/>
                <w:color w:val="000000"/>
                <w:lang w:val="en-GB"/>
              </w:rPr>
              <w:t>Latin America</w:t>
            </w:r>
          </w:p>
        </w:tc>
        <w:tc>
          <w:tcPr>
            <w:tcW w:w="1802" w:type="dxa"/>
            <w:vAlign w:val="center"/>
          </w:tcPr>
          <w:p w14:paraId="06F1622B" w14:textId="77777777" w:rsidR="0034667A" w:rsidRPr="00222478" w:rsidRDefault="0034667A" w:rsidP="00875CF7">
            <w:pPr>
              <w:jc w:val="center"/>
              <w:rPr>
                <w:rFonts w:ascii="Arial" w:hAnsi="Arial" w:cs="Arial"/>
                <w:lang w:val="en-GB"/>
              </w:rPr>
            </w:pPr>
            <w:r w:rsidRPr="00222478">
              <w:rPr>
                <w:rFonts w:ascii="Arial" w:hAnsi="Arial" w:cs="Arial"/>
                <w:lang w:val="en-GB"/>
              </w:rPr>
              <w:t>14%</w:t>
            </w:r>
          </w:p>
        </w:tc>
        <w:tc>
          <w:tcPr>
            <w:tcW w:w="1802" w:type="dxa"/>
            <w:vAlign w:val="center"/>
          </w:tcPr>
          <w:p w14:paraId="754FB7AD" w14:textId="77777777" w:rsidR="0034667A" w:rsidRPr="00222478" w:rsidRDefault="0034667A" w:rsidP="00875CF7">
            <w:pPr>
              <w:jc w:val="center"/>
              <w:rPr>
                <w:rFonts w:ascii="Arial" w:hAnsi="Arial" w:cs="Arial"/>
                <w:lang w:val="en-GB"/>
              </w:rPr>
            </w:pPr>
            <w:r w:rsidRPr="00222478">
              <w:rPr>
                <w:rFonts w:ascii="Arial" w:hAnsi="Arial" w:cs="Arial"/>
                <w:lang w:val="en-GB"/>
              </w:rPr>
              <w:t>15%</w:t>
            </w:r>
          </w:p>
        </w:tc>
        <w:tc>
          <w:tcPr>
            <w:tcW w:w="1802" w:type="dxa"/>
            <w:vAlign w:val="center"/>
          </w:tcPr>
          <w:p w14:paraId="0E46608F"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0%</w:t>
            </w:r>
          </w:p>
        </w:tc>
        <w:tc>
          <w:tcPr>
            <w:tcW w:w="1802" w:type="dxa"/>
            <w:vAlign w:val="center"/>
          </w:tcPr>
          <w:p w14:paraId="3CF31967"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8%</w:t>
            </w:r>
          </w:p>
        </w:tc>
      </w:tr>
      <w:tr w:rsidR="0034667A" w:rsidRPr="00222478" w14:paraId="566815BD" w14:textId="77777777" w:rsidTr="00875CF7">
        <w:tc>
          <w:tcPr>
            <w:tcW w:w="1802" w:type="dxa"/>
            <w:vAlign w:val="center"/>
          </w:tcPr>
          <w:p w14:paraId="22058178" w14:textId="77777777" w:rsidR="0034667A" w:rsidRPr="00222478" w:rsidRDefault="0034667A" w:rsidP="00875CF7">
            <w:pPr>
              <w:rPr>
                <w:rFonts w:ascii="Arial" w:hAnsi="Arial" w:cs="Arial"/>
                <w:lang w:val="en-GB"/>
              </w:rPr>
            </w:pPr>
            <w:r w:rsidRPr="00222478">
              <w:rPr>
                <w:rFonts w:ascii="Arial" w:hAnsi="Arial" w:cs="Arial"/>
                <w:color w:val="000000"/>
                <w:lang w:val="en-GB"/>
              </w:rPr>
              <w:t>Middle East</w:t>
            </w:r>
          </w:p>
        </w:tc>
        <w:tc>
          <w:tcPr>
            <w:tcW w:w="1802" w:type="dxa"/>
            <w:vAlign w:val="center"/>
          </w:tcPr>
          <w:p w14:paraId="4844AB9D" w14:textId="77777777" w:rsidR="0034667A" w:rsidRPr="00222478" w:rsidRDefault="0034667A" w:rsidP="00875CF7">
            <w:pPr>
              <w:jc w:val="center"/>
              <w:rPr>
                <w:rFonts w:ascii="Arial" w:hAnsi="Arial" w:cs="Arial"/>
                <w:lang w:val="en-GB"/>
              </w:rPr>
            </w:pPr>
            <w:r w:rsidRPr="00222478">
              <w:rPr>
                <w:rFonts w:ascii="Arial" w:hAnsi="Arial" w:cs="Arial"/>
                <w:lang w:val="en-GB"/>
              </w:rPr>
              <w:t>11%</w:t>
            </w:r>
          </w:p>
        </w:tc>
        <w:tc>
          <w:tcPr>
            <w:tcW w:w="1802" w:type="dxa"/>
            <w:vAlign w:val="center"/>
          </w:tcPr>
          <w:p w14:paraId="0D7889C5" w14:textId="77777777" w:rsidR="0034667A" w:rsidRPr="00222478" w:rsidRDefault="0034667A" w:rsidP="00875CF7">
            <w:pPr>
              <w:jc w:val="center"/>
              <w:rPr>
                <w:rFonts w:ascii="Arial" w:hAnsi="Arial" w:cs="Arial"/>
                <w:lang w:val="en-GB"/>
              </w:rPr>
            </w:pPr>
            <w:r w:rsidRPr="00222478">
              <w:rPr>
                <w:rFonts w:ascii="Arial" w:hAnsi="Arial" w:cs="Arial"/>
                <w:lang w:val="en-GB"/>
              </w:rPr>
              <w:t>4%</w:t>
            </w:r>
          </w:p>
        </w:tc>
        <w:tc>
          <w:tcPr>
            <w:tcW w:w="1802" w:type="dxa"/>
            <w:vAlign w:val="center"/>
          </w:tcPr>
          <w:p w14:paraId="6449F4F9"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0%</w:t>
            </w:r>
          </w:p>
        </w:tc>
        <w:tc>
          <w:tcPr>
            <w:tcW w:w="1802" w:type="dxa"/>
            <w:vAlign w:val="center"/>
          </w:tcPr>
          <w:p w14:paraId="0447ED52" w14:textId="77777777" w:rsidR="0034667A" w:rsidRPr="00222478" w:rsidRDefault="0034667A" w:rsidP="00875CF7">
            <w:pPr>
              <w:jc w:val="center"/>
              <w:rPr>
                <w:rFonts w:ascii="Arial" w:hAnsi="Arial" w:cs="Arial"/>
                <w:lang w:val="en-GB"/>
              </w:rPr>
            </w:pPr>
            <w:r w:rsidRPr="00222478">
              <w:rPr>
                <w:rFonts w:ascii="Arial" w:hAnsi="Arial" w:cs="Arial"/>
                <w:color w:val="000000"/>
                <w:lang w:val="en-GB"/>
              </w:rPr>
              <w:t>4%</w:t>
            </w:r>
          </w:p>
        </w:tc>
      </w:tr>
      <w:tr w:rsidR="0034667A" w:rsidRPr="00222478" w14:paraId="06B63E1B" w14:textId="77777777" w:rsidTr="00875CF7">
        <w:tc>
          <w:tcPr>
            <w:tcW w:w="1802" w:type="dxa"/>
            <w:vAlign w:val="center"/>
          </w:tcPr>
          <w:p w14:paraId="7216E147" w14:textId="77777777" w:rsidR="0034667A" w:rsidRPr="00222478" w:rsidRDefault="0034667A" w:rsidP="00875CF7">
            <w:pPr>
              <w:rPr>
                <w:rFonts w:ascii="Arial" w:hAnsi="Arial" w:cs="Arial"/>
                <w:lang w:val="en-GB"/>
              </w:rPr>
            </w:pPr>
            <w:r w:rsidRPr="00222478">
              <w:rPr>
                <w:rFonts w:ascii="Arial" w:hAnsi="Arial" w:cs="Arial"/>
                <w:b/>
                <w:bCs/>
                <w:color w:val="000000"/>
                <w:lang w:val="en-GB"/>
              </w:rPr>
              <w:t>Total</w:t>
            </w:r>
          </w:p>
        </w:tc>
        <w:tc>
          <w:tcPr>
            <w:tcW w:w="1802" w:type="dxa"/>
            <w:vAlign w:val="center"/>
          </w:tcPr>
          <w:p w14:paraId="72CD5707" w14:textId="77777777" w:rsidR="0034667A" w:rsidRPr="00222478" w:rsidRDefault="0034667A" w:rsidP="00875CF7">
            <w:pPr>
              <w:jc w:val="center"/>
              <w:rPr>
                <w:rFonts w:ascii="Arial" w:hAnsi="Arial" w:cs="Arial"/>
                <w:lang w:val="en-GB"/>
              </w:rPr>
            </w:pPr>
            <w:r w:rsidRPr="00222478">
              <w:rPr>
                <w:rFonts w:ascii="Arial" w:hAnsi="Arial" w:cs="Arial"/>
                <w:b/>
                <w:bCs/>
                <w:lang w:val="en-GB"/>
              </w:rPr>
              <w:t>100%</w:t>
            </w:r>
          </w:p>
        </w:tc>
        <w:tc>
          <w:tcPr>
            <w:tcW w:w="1802" w:type="dxa"/>
            <w:vAlign w:val="center"/>
          </w:tcPr>
          <w:p w14:paraId="4A9099A9" w14:textId="77777777" w:rsidR="0034667A" w:rsidRPr="00222478" w:rsidRDefault="0034667A" w:rsidP="00875CF7">
            <w:pPr>
              <w:jc w:val="center"/>
              <w:rPr>
                <w:rFonts w:ascii="Arial" w:hAnsi="Arial" w:cs="Arial"/>
                <w:lang w:val="en-GB"/>
              </w:rPr>
            </w:pPr>
            <w:r w:rsidRPr="00222478">
              <w:rPr>
                <w:rFonts w:ascii="Arial" w:hAnsi="Arial" w:cs="Arial"/>
                <w:b/>
                <w:bCs/>
                <w:lang w:val="en-GB"/>
              </w:rPr>
              <w:t>100%</w:t>
            </w:r>
          </w:p>
        </w:tc>
        <w:tc>
          <w:tcPr>
            <w:tcW w:w="1802" w:type="dxa"/>
            <w:vAlign w:val="center"/>
          </w:tcPr>
          <w:p w14:paraId="2863B473" w14:textId="77777777" w:rsidR="0034667A" w:rsidRPr="00222478" w:rsidRDefault="0034667A" w:rsidP="00875CF7">
            <w:pPr>
              <w:jc w:val="center"/>
              <w:rPr>
                <w:rFonts w:ascii="Arial" w:hAnsi="Arial" w:cs="Arial"/>
                <w:lang w:val="en-GB"/>
              </w:rPr>
            </w:pPr>
            <w:r w:rsidRPr="00222478">
              <w:rPr>
                <w:rFonts w:ascii="Arial" w:hAnsi="Arial" w:cs="Arial"/>
                <w:b/>
                <w:bCs/>
                <w:color w:val="000000"/>
                <w:lang w:val="en-GB"/>
              </w:rPr>
              <w:t>100%</w:t>
            </w:r>
          </w:p>
        </w:tc>
        <w:tc>
          <w:tcPr>
            <w:tcW w:w="1802" w:type="dxa"/>
            <w:vAlign w:val="center"/>
          </w:tcPr>
          <w:p w14:paraId="140E6145" w14:textId="77777777" w:rsidR="0034667A" w:rsidRPr="00222478" w:rsidRDefault="0034667A" w:rsidP="00875CF7">
            <w:pPr>
              <w:jc w:val="center"/>
              <w:rPr>
                <w:rFonts w:ascii="Arial" w:hAnsi="Arial" w:cs="Arial"/>
                <w:lang w:val="en-GB"/>
              </w:rPr>
            </w:pPr>
            <w:r w:rsidRPr="00222478">
              <w:rPr>
                <w:rFonts w:ascii="Arial" w:hAnsi="Arial" w:cs="Arial"/>
                <w:b/>
                <w:bCs/>
                <w:color w:val="000000"/>
                <w:lang w:val="en-GB"/>
              </w:rPr>
              <w:t>100%</w:t>
            </w:r>
          </w:p>
        </w:tc>
      </w:tr>
    </w:tbl>
    <w:p w14:paraId="18794177" w14:textId="77777777" w:rsidR="0034667A" w:rsidRPr="00222478" w:rsidRDefault="0034667A" w:rsidP="0034667A">
      <w:pPr>
        <w:rPr>
          <w:rFonts w:ascii="Arial" w:hAnsi="Arial" w:cs="Arial"/>
          <w:lang w:val="en-GB"/>
        </w:rPr>
      </w:pPr>
    </w:p>
    <w:p w14:paraId="7ED139C9" w14:textId="77777777" w:rsidR="0034667A" w:rsidRPr="00222478" w:rsidRDefault="0034667A" w:rsidP="0034667A">
      <w:pPr>
        <w:rPr>
          <w:rFonts w:ascii="Arial" w:hAnsi="Arial" w:cs="Arial"/>
          <w:sz w:val="20"/>
          <w:szCs w:val="20"/>
          <w:lang w:val="en-GB"/>
        </w:rPr>
      </w:pPr>
      <w:r w:rsidRPr="00222478">
        <w:rPr>
          <w:rFonts w:ascii="Arial" w:hAnsi="Arial" w:cs="Arial"/>
          <w:sz w:val="20"/>
          <w:szCs w:val="20"/>
          <w:lang w:val="en-GB"/>
        </w:rPr>
        <w:t>*Totals may not add up to 100 per cent due to rounding.</w:t>
      </w:r>
    </w:p>
    <w:p w14:paraId="3BA2BFC4" w14:textId="77777777" w:rsidR="0034667A" w:rsidRPr="00222478" w:rsidRDefault="0034667A" w:rsidP="0034667A">
      <w:pPr>
        <w:rPr>
          <w:rFonts w:ascii="Arial" w:hAnsi="Arial" w:cs="Arial"/>
          <w:sz w:val="20"/>
          <w:szCs w:val="20"/>
          <w:lang w:val="en-GB"/>
        </w:rPr>
      </w:pPr>
      <w:r w:rsidRPr="00222478">
        <w:rPr>
          <w:rFonts w:ascii="Arial" w:hAnsi="Arial" w:cs="Arial"/>
          <w:sz w:val="20"/>
          <w:szCs w:val="20"/>
          <w:lang w:val="en-GB"/>
        </w:rPr>
        <w:t>**Activities under the “global” category do not target a specific region. They include Geneva-based activities, online courses, internship programmes and an advisory role on dispute settlement.</w:t>
      </w:r>
    </w:p>
    <w:p w14:paraId="6DA3A3D5" w14:textId="77777777" w:rsidR="0034667A" w:rsidRPr="00222478" w:rsidRDefault="0034667A" w:rsidP="0034667A">
      <w:pPr>
        <w:rPr>
          <w:rFonts w:ascii="Arial" w:hAnsi="Arial" w:cs="Arial"/>
          <w:lang w:val="en-GB"/>
        </w:rPr>
      </w:pPr>
    </w:p>
    <w:p w14:paraId="39D11638" w14:textId="77777777" w:rsidR="0034667A" w:rsidRPr="00222478" w:rsidRDefault="0034667A" w:rsidP="0034667A">
      <w:pPr>
        <w:rPr>
          <w:rFonts w:ascii="Arial" w:hAnsi="Arial" w:cs="Arial"/>
          <w:lang w:val="en-GB"/>
        </w:rPr>
      </w:pPr>
    </w:p>
    <w:p w14:paraId="254E354B" w14:textId="77777777" w:rsidR="0034667A" w:rsidRPr="00222478" w:rsidRDefault="0034667A" w:rsidP="0034667A">
      <w:pPr>
        <w:rPr>
          <w:rFonts w:ascii="Arial" w:hAnsi="Arial" w:cs="Arial"/>
          <w:b/>
          <w:lang w:val="en-GB"/>
        </w:rPr>
      </w:pPr>
      <w:r w:rsidRPr="00222478">
        <w:rPr>
          <w:rFonts w:ascii="Arial" w:hAnsi="Arial" w:cs="Arial"/>
          <w:b/>
          <w:lang w:val="en-GB"/>
        </w:rPr>
        <w:t xml:space="preserve">Participation levels </w:t>
      </w:r>
    </w:p>
    <w:p w14:paraId="445F34A5" w14:textId="77777777" w:rsidR="0034667A" w:rsidRPr="00222478" w:rsidRDefault="0034667A" w:rsidP="0034667A">
      <w:pPr>
        <w:rPr>
          <w:rFonts w:ascii="Arial" w:hAnsi="Arial" w:cs="Arial"/>
          <w:lang w:val="en-GB"/>
        </w:rPr>
      </w:pPr>
    </w:p>
    <w:p w14:paraId="137372D7" w14:textId="444AEFC8" w:rsidR="0034667A" w:rsidRPr="00222478" w:rsidRDefault="0034667A" w:rsidP="0034667A">
      <w:pPr>
        <w:rPr>
          <w:rFonts w:ascii="Arial" w:hAnsi="Arial" w:cs="Arial"/>
          <w:lang w:val="en-GB"/>
        </w:rPr>
      </w:pPr>
      <w:bookmarkStart w:id="34" w:name="_Hlk30670033"/>
      <w:r w:rsidRPr="00222478">
        <w:rPr>
          <w:rFonts w:ascii="Arial" w:hAnsi="Arial" w:cs="Arial"/>
          <w:lang w:val="en-GB"/>
        </w:rPr>
        <w:t xml:space="preserve">Women represented </w:t>
      </w:r>
      <w:del w:id="35" w:author="Celestin-Champlong, Isabelle" w:date="2021-01-11T12:43:00Z">
        <w:r w:rsidRPr="00222478" w:rsidDel="00876750">
          <w:rPr>
            <w:rFonts w:ascii="Arial" w:hAnsi="Arial" w:cs="Arial"/>
            <w:lang w:val="en-GB"/>
          </w:rPr>
          <w:delText>48</w:delText>
        </w:r>
      </w:del>
      <w:r w:rsidRPr="00222478">
        <w:rPr>
          <w:rFonts w:ascii="Arial" w:hAnsi="Arial" w:cs="Arial"/>
          <w:lang w:val="en-GB"/>
        </w:rPr>
        <w:t xml:space="preserve"> per cent of participants for all WTO technical assistance activities, an increase of </w:t>
      </w:r>
      <w:del w:id="36" w:author="Celestin-Champlong, Isabelle" w:date="2021-01-11T12:43:00Z">
        <w:r w:rsidRPr="00222478" w:rsidDel="00876750">
          <w:rPr>
            <w:rFonts w:ascii="Arial" w:hAnsi="Arial" w:cs="Arial"/>
            <w:lang w:val="en-GB"/>
          </w:rPr>
          <w:delText xml:space="preserve">two </w:delText>
        </w:r>
      </w:del>
      <w:r w:rsidRPr="00222478">
        <w:rPr>
          <w:rFonts w:ascii="Arial" w:hAnsi="Arial" w:cs="Arial"/>
          <w:lang w:val="en-GB"/>
        </w:rPr>
        <w:t>perc</w:t>
      </w:r>
      <w:bookmarkStart w:id="37" w:name="_GoBack"/>
      <w:bookmarkEnd w:id="37"/>
      <w:r w:rsidRPr="00222478">
        <w:rPr>
          <w:rFonts w:ascii="Arial" w:hAnsi="Arial" w:cs="Arial"/>
          <w:lang w:val="en-GB"/>
        </w:rPr>
        <w:t xml:space="preserve">entage points on </w:t>
      </w:r>
      <w:del w:id="38" w:author="Celestin-Champlong, Isabelle" w:date="2021-01-11T12:43:00Z">
        <w:r w:rsidRPr="00222478" w:rsidDel="00876750">
          <w:rPr>
            <w:rFonts w:ascii="Arial" w:hAnsi="Arial" w:cs="Arial"/>
            <w:lang w:val="en-GB"/>
          </w:rPr>
          <w:delText>2018</w:delText>
        </w:r>
      </w:del>
      <w:ins w:id="39" w:author="Celestin-Champlong, Isabelle" w:date="2021-01-11T12:43:00Z">
        <w:r w:rsidR="00876750" w:rsidRPr="00222478">
          <w:rPr>
            <w:rFonts w:ascii="Arial" w:hAnsi="Arial" w:cs="Arial"/>
            <w:lang w:val="en-GB"/>
          </w:rPr>
          <w:t>20</w:t>
        </w:r>
        <w:r w:rsidR="00876750">
          <w:rPr>
            <w:rFonts w:ascii="Arial" w:hAnsi="Arial" w:cs="Arial"/>
            <w:lang w:val="en-GB"/>
          </w:rPr>
          <w:t>19</w:t>
        </w:r>
      </w:ins>
      <w:r w:rsidRPr="00222478">
        <w:rPr>
          <w:rFonts w:ascii="Arial" w:hAnsi="Arial" w:cs="Arial"/>
          <w:lang w:val="en-GB"/>
        </w:rPr>
        <w:t xml:space="preserve">. Roughly </w:t>
      </w:r>
      <w:del w:id="40" w:author="Celestin-Champlong, Isabelle" w:date="2021-01-11T12:43:00Z">
        <w:r w:rsidRPr="00222478" w:rsidDel="00876750">
          <w:rPr>
            <w:rFonts w:ascii="Arial" w:hAnsi="Arial" w:cs="Arial"/>
            <w:lang w:val="en-GB"/>
          </w:rPr>
          <w:delText>68</w:delText>
        </w:r>
      </w:del>
      <w:r w:rsidRPr="00222478">
        <w:rPr>
          <w:rFonts w:ascii="Arial" w:hAnsi="Arial" w:cs="Arial"/>
          <w:lang w:val="en-GB"/>
        </w:rPr>
        <w:t xml:space="preserve"> per cent of participants undertook technical assistance in English, </w:t>
      </w:r>
      <w:del w:id="41" w:author="Celestin-Champlong, Isabelle" w:date="2021-01-11T12:43:00Z">
        <w:r w:rsidRPr="00222478" w:rsidDel="00876750">
          <w:rPr>
            <w:rFonts w:ascii="Arial" w:hAnsi="Arial" w:cs="Arial"/>
            <w:lang w:val="en-GB"/>
          </w:rPr>
          <w:delText xml:space="preserve">12 </w:delText>
        </w:r>
      </w:del>
      <w:r w:rsidRPr="00222478">
        <w:rPr>
          <w:rFonts w:ascii="Arial" w:hAnsi="Arial" w:cs="Arial"/>
          <w:lang w:val="en-GB"/>
        </w:rPr>
        <w:t xml:space="preserve">per cent in Spanish and </w:t>
      </w:r>
      <w:del w:id="42" w:author="Celestin-Champlong, Isabelle" w:date="2021-01-11T12:44:00Z">
        <w:r w:rsidRPr="00222478" w:rsidDel="00876750">
          <w:rPr>
            <w:rFonts w:ascii="Arial" w:hAnsi="Arial" w:cs="Arial"/>
            <w:lang w:val="en-GB"/>
          </w:rPr>
          <w:delText xml:space="preserve">11 </w:delText>
        </w:r>
      </w:del>
      <w:r w:rsidRPr="00222478">
        <w:rPr>
          <w:rFonts w:ascii="Arial" w:hAnsi="Arial" w:cs="Arial"/>
          <w:lang w:val="en-GB"/>
        </w:rPr>
        <w:t xml:space="preserve">per cent in French. Another </w:t>
      </w:r>
      <w:del w:id="43" w:author="Celestin-Champlong, Isabelle" w:date="2021-01-11T12:44:00Z">
        <w:r w:rsidRPr="00222478" w:rsidDel="00876750">
          <w:rPr>
            <w:rFonts w:ascii="Arial" w:hAnsi="Arial" w:cs="Arial"/>
            <w:lang w:val="en-GB"/>
          </w:rPr>
          <w:delText xml:space="preserve">8 </w:delText>
        </w:r>
      </w:del>
      <w:r w:rsidRPr="00222478">
        <w:rPr>
          <w:rFonts w:ascii="Arial" w:hAnsi="Arial" w:cs="Arial"/>
          <w:lang w:val="en-GB"/>
        </w:rPr>
        <w:t>per cent benefited from multilingual training.</w:t>
      </w:r>
    </w:p>
    <w:bookmarkEnd w:id="34"/>
    <w:p w14:paraId="4F094DDD" w14:textId="77777777" w:rsidR="0034667A" w:rsidRPr="00222478" w:rsidRDefault="0034667A" w:rsidP="0034667A">
      <w:pPr>
        <w:rPr>
          <w:rFonts w:ascii="Arial" w:hAnsi="Arial" w:cs="Arial"/>
          <w:lang w:val="en-GB"/>
        </w:rPr>
      </w:pPr>
    </w:p>
    <w:p w14:paraId="32FCF41F" w14:textId="09DD964A" w:rsidR="0034667A" w:rsidRPr="00222478" w:rsidRDefault="0034667A" w:rsidP="0034667A">
      <w:pPr>
        <w:rPr>
          <w:rFonts w:ascii="Arial" w:hAnsi="Arial" w:cs="Arial"/>
          <w:b/>
          <w:bCs/>
          <w:lang w:val="en-GB"/>
        </w:rPr>
      </w:pPr>
      <w:bookmarkStart w:id="44" w:name="_Hlk30671424"/>
      <w:r w:rsidRPr="00222478">
        <w:rPr>
          <w:rFonts w:ascii="Arial" w:hAnsi="Arial" w:cs="Arial"/>
          <w:lang w:val="en-GB"/>
        </w:rPr>
        <w:t xml:space="preserve">Technical assistance continued for countries seeking to join the WTO (see page </w:t>
      </w:r>
      <w:r>
        <w:rPr>
          <w:rFonts w:ascii="Arial" w:hAnsi="Arial" w:cs="Arial"/>
          <w:lang w:val="en-GB"/>
        </w:rPr>
        <w:t>140</w:t>
      </w:r>
      <w:r w:rsidRPr="00222478">
        <w:rPr>
          <w:rFonts w:ascii="Arial" w:hAnsi="Arial" w:cs="Arial"/>
          <w:lang w:val="en-GB"/>
        </w:rPr>
        <w:t xml:space="preserve">), with approximately </w:t>
      </w:r>
      <w:del w:id="45" w:author="Celestin-Champlong, Isabelle" w:date="2021-01-11T12:44:00Z">
        <w:r w:rsidRPr="00222478" w:rsidDel="00876750">
          <w:rPr>
            <w:rFonts w:ascii="Arial" w:hAnsi="Arial" w:cs="Arial"/>
            <w:lang w:val="en-GB"/>
          </w:rPr>
          <w:delText xml:space="preserve">350 government officials participating in 46 </w:delText>
        </w:r>
      </w:del>
      <w:r w:rsidRPr="00222478">
        <w:rPr>
          <w:rFonts w:ascii="Arial" w:hAnsi="Arial" w:cs="Arial"/>
          <w:lang w:val="en-GB"/>
        </w:rPr>
        <w:t>technical assistance events</w:t>
      </w:r>
      <w:bookmarkEnd w:id="44"/>
      <w:r w:rsidRPr="00222478">
        <w:rPr>
          <w:rFonts w:ascii="Arial" w:hAnsi="Arial" w:cs="Arial"/>
          <w:lang w:val="en-GB"/>
        </w:rPr>
        <w:t>.</w:t>
      </w:r>
    </w:p>
    <w:p w14:paraId="2D2E2520" w14:textId="77777777" w:rsidR="0034667A" w:rsidRPr="00222478" w:rsidRDefault="0034667A" w:rsidP="0034667A">
      <w:pPr>
        <w:rPr>
          <w:rFonts w:ascii="Arial" w:hAnsi="Arial" w:cs="Arial"/>
          <w:lang w:val="en-GB"/>
        </w:rPr>
      </w:pPr>
    </w:p>
    <w:p w14:paraId="5E530AA0" w14:textId="77777777" w:rsidR="0034667A" w:rsidRPr="00222478" w:rsidRDefault="0034667A" w:rsidP="0034667A">
      <w:pPr>
        <w:rPr>
          <w:rFonts w:ascii="Arial" w:hAnsi="Arial" w:cs="Arial"/>
          <w:b/>
          <w:lang w:val="en-GB"/>
        </w:rPr>
      </w:pPr>
      <w:r w:rsidRPr="00222478">
        <w:rPr>
          <w:rFonts w:ascii="Arial" w:hAnsi="Arial" w:cs="Arial"/>
          <w:b/>
          <w:lang w:val="en-GB"/>
        </w:rPr>
        <w:t>Internship programmes</w:t>
      </w:r>
    </w:p>
    <w:p w14:paraId="32CB7956" w14:textId="77777777" w:rsidR="0034667A" w:rsidRPr="00222478" w:rsidRDefault="0034667A" w:rsidP="0034667A">
      <w:pPr>
        <w:rPr>
          <w:rFonts w:ascii="Arial" w:hAnsi="Arial" w:cs="Arial"/>
          <w:lang w:val="en-GB"/>
        </w:rPr>
      </w:pPr>
    </w:p>
    <w:p w14:paraId="42FAB095" w14:textId="77777777" w:rsidR="0034667A" w:rsidRPr="00222478" w:rsidRDefault="0034667A" w:rsidP="0034667A">
      <w:pPr>
        <w:rPr>
          <w:rFonts w:ascii="Arial" w:hAnsi="Arial" w:cs="Arial"/>
          <w:lang w:val="en-GB"/>
        </w:rPr>
      </w:pPr>
      <w:r w:rsidRPr="00222478">
        <w:rPr>
          <w:rFonts w:ascii="Arial" w:hAnsi="Arial" w:cs="Arial"/>
          <w:lang w:val="en-GB"/>
        </w:rPr>
        <w:t>In 2019, the majority of officials completing WTO internship programmes were from LDCs and other low-income countries in Africa and the Asia and Pacific regions. Nineteen candidates completed the French and Irish Missions Internship Programme, thirteen candidates are currently in the Netherlands Trainee Programme (which commenced in May 2019), five candidates completed the Regional Coordinator Internship Programme and eight completed the Accession Internship Programme.</w:t>
      </w:r>
    </w:p>
    <w:p w14:paraId="265523E4" w14:textId="77777777" w:rsidR="0034667A" w:rsidRPr="00222478" w:rsidRDefault="0034667A" w:rsidP="0034667A">
      <w:pPr>
        <w:rPr>
          <w:rFonts w:ascii="Arial" w:hAnsi="Arial" w:cs="Arial"/>
          <w:lang w:val="en-GB"/>
        </w:rPr>
      </w:pPr>
    </w:p>
    <w:p w14:paraId="2B4E9A8D" w14:textId="77777777" w:rsidR="0034667A" w:rsidRPr="00222478" w:rsidRDefault="0034667A" w:rsidP="0034667A">
      <w:pPr>
        <w:rPr>
          <w:rFonts w:ascii="Arial" w:hAnsi="Arial" w:cs="Arial"/>
          <w:lang w:val="en-GB"/>
        </w:rPr>
      </w:pPr>
      <w:r w:rsidRPr="00222478">
        <w:rPr>
          <w:rFonts w:ascii="Arial" w:hAnsi="Arial" w:cs="Arial"/>
          <w:lang w:val="en-GB"/>
        </w:rPr>
        <w:t>WTO internship programmes offer government officials hands-on experience in WTO activities. The programmes give priority to applicants from Africa and LDCs, to small, vulnerable economies and to countries in the process of joining the WTO.</w:t>
      </w:r>
    </w:p>
    <w:p w14:paraId="018BD9F6" w14:textId="77777777" w:rsidR="0034667A" w:rsidRPr="00222478" w:rsidRDefault="0034667A" w:rsidP="0034667A">
      <w:pPr>
        <w:rPr>
          <w:rFonts w:ascii="Arial" w:hAnsi="Arial" w:cs="Arial"/>
          <w:lang w:val="en-GB"/>
        </w:rPr>
      </w:pPr>
    </w:p>
    <w:p w14:paraId="6D355176" w14:textId="77777777" w:rsidR="0034667A" w:rsidRPr="00222478" w:rsidRDefault="0034667A" w:rsidP="0034667A">
      <w:pPr>
        <w:rPr>
          <w:rFonts w:ascii="Arial" w:hAnsi="Arial" w:cs="Arial"/>
          <w:b/>
          <w:lang w:val="en-GB"/>
        </w:rPr>
      </w:pPr>
      <w:r w:rsidRPr="00222478">
        <w:rPr>
          <w:rFonts w:ascii="Arial" w:hAnsi="Arial" w:cs="Arial"/>
          <w:b/>
          <w:lang w:val="en-GB"/>
        </w:rPr>
        <w:t>Young Professionals Programme</w:t>
      </w:r>
    </w:p>
    <w:p w14:paraId="31830452" w14:textId="77777777" w:rsidR="0034667A" w:rsidRPr="00222478" w:rsidRDefault="0034667A" w:rsidP="0034667A">
      <w:pPr>
        <w:rPr>
          <w:rFonts w:ascii="Arial" w:hAnsi="Arial" w:cs="Arial"/>
          <w:lang w:val="en-GB"/>
        </w:rPr>
      </w:pPr>
    </w:p>
    <w:p w14:paraId="0A4984C0" w14:textId="77777777" w:rsidR="0034667A" w:rsidRPr="00222478" w:rsidRDefault="0034667A" w:rsidP="0034667A">
      <w:pPr>
        <w:rPr>
          <w:rFonts w:ascii="Arial" w:hAnsi="Arial" w:cs="Arial"/>
          <w:lang w:val="en-GB"/>
        </w:rPr>
      </w:pPr>
      <w:bookmarkStart w:id="46" w:name="_Hlk34319748"/>
      <w:r w:rsidRPr="00222478">
        <w:rPr>
          <w:rFonts w:ascii="Arial" w:hAnsi="Arial" w:cs="Arial"/>
          <w:lang w:val="en-GB"/>
        </w:rPr>
        <w:t xml:space="preserve">Following a merit-based selection process, 13 young professionals (seven men and six women) were recruited for the Young Professionals Programme in 2019. The programme was launched in 2016 to increase the representation of professionals from nationalities currently under-represented at the WTO Secretariat. Funded by the Global Trust Fund, the programme aims to improve the opportunities for the young professionals to be recruited by the WTO and/or other regional and international organizations. </w:t>
      </w:r>
      <w:bookmarkEnd w:id="46"/>
    </w:p>
    <w:p w14:paraId="41766DC0" w14:textId="77777777" w:rsidR="0034667A" w:rsidRPr="00222478" w:rsidRDefault="0034667A" w:rsidP="0034667A">
      <w:pPr>
        <w:rPr>
          <w:rFonts w:ascii="Arial" w:hAnsi="Arial" w:cs="Arial"/>
          <w:lang w:val="en-GB"/>
        </w:rPr>
      </w:pPr>
    </w:p>
    <w:p w14:paraId="775D3AD5" w14:textId="77777777" w:rsidR="0034667A" w:rsidRPr="00222478" w:rsidRDefault="0034667A" w:rsidP="0034667A">
      <w:pPr>
        <w:rPr>
          <w:rFonts w:ascii="Arial" w:hAnsi="Arial" w:cs="Arial"/>
          <w:lang w:val="en-GB"/>
        </w:rPr>
      </w:pPr>
      <w:r w:rsidRPr="00222478">
        <w:rPr>
          <w:rFonts w:ascii="Arial" w:hAnsi="Arial" w:cs="Arial"/>
          <w:lang w:val="en-GB"/>
        </w:rPr>
        <w:t xml:space="preserve">All the young professionals came from members currently without any professional staff in the WTO Secretariat. The 2019 group comprised professionals from Afghanistan; Cambodia; Haiti; Honduras; Hong Kong, China; Liberia; Macao, China; Maldives; Namibia, Oman; Papua New Guinea; Sri Lanka; and Tajikistan. Their tasks ranged from contributing to WTO Secretariat working documents, attending meetings and preparing minutes to assisting in the organization of the WTO's Public Forum. </w:t>
      </w:r>
    </w:p>
    <w:p w14:paraId="4EA706A6" w14:textId="77777777" w:rsidR="0034667A" w:rsidRPr="00222478" w:rsidRDefault="0034667A" w:rsidP="0034667A">
      <w:pPr>
        <w:rPr>
          <w:rFonts w:ascii="Arial" w:hAnsi="Arial" w:cs="Arial"/>
          <w:lang w:val="en-GB"/>
        </w:rPr>
      </w:pPr>
    </w:p>
    <w:p w14:paraId="78B6DF26" w14:textId="77777777" w:rsidR="0034667A" w:rsidRPr="00222478" w:rsidRDefault="0034667A" w:rsidP="0034667A">
      <w:pPr>
        <w:rPr>
          <w:rFonts w:ascii="Arial" w:hAnsi="Arial" w:cs="Arial"/>
          <w:lang w:val="en-GB"/>
        </w:rPr>
      </w:pPr>
      <w:r w:rsidRPr="00222478">
        <w:rPr>
          <w:rFonts w:ascii="Arial" w:hAnsi="Arial" w:cs="Arial"/>
          <w:lang w:val="en-GB"/>
        </w:rPr>
        <w:t xml:space="preserve">DG </w:t>
      </w:r>
      <w:proofErr w:type="spellStart"/>
      <w:r w:rsidRPr="00222478">
        <w:rPr>
          <w:rFonts w:ascii="Arial" w:hAnsi="Arial" w:cs="Arial"/>
          <w:lang w:val="en-GB"/>
        </w:rPr>
        <w:t>Azevêdo</w:t>
      </w:r>
      <w:proofErr w:type="spellEnd"/>
      <w:r w:rsidRPr="00222478">
        <w:rPr>
          <w:rFonts w:ascii="Arial" w:hAnsi="Arial" w:cs="Arial"/>
          <w:lang w:val="en-GB"/>
        </w:rPr>
        <w:t xml:space="preserve"> met with them in November to thank them for their good work and contribution to the organization. "This programme helps to strengthen the diversity at the Secretariat," he said. "This is very important in an organization like the WTO, where inclusivity and diversity are at the core of our activities."</w:t>
      </w:r>
    </w:p>
    <w:p w14:paraId="1A9BB4A3" w14:textId="77777777" w:rsidR="0034667A" w:rsidRPr="00222478" w:rsidRDefault="0034667A" w:rsidP="0034667A">
      <w:pPr>
        <w:rPr>
          <w:rFonts w:ascii="Arial" w:hAnsi="Arial" w:cs="Arial"/>
          <w:lang w:val="en-GB"/>
        </w:rPr>
      </w:pPr>
    </w:p>
    <w:p w14:paraId="626D8031" w14:textId="77777777" w:rsidR="0034667A" w:rsidRPr="00222478" w:rsidRDefault="0034667A" w:rsidP="0034667A">
      <w:pPr>
        <w:rPr>
          <w:rFonts w:ascii="Arial" w:hAnsi="Arial" w:cs="Arial"/>
          <w:b/>
          <w:lang w:val="en-GB"/>
        </w:rPr>
      </w:pPr>
      <w:r w:rsidRPr="00222478">
        <w:rPr>
          <w:rFonts w:ascii="Arial" w:hAnsi="Arial" w:cs="Arial"/>
          <w:b/>
          <w:lang w:val="en-GB"/>
        </w:rPr>
        <w:t xml:space="preserve">Financing technical assistance </w:t>
      </w:r>
    </w:p>
    <w:p w14:paraId="1DDBD3BC" w14:textId="77777777" w:rsidR="0034667A" w:rsidRPr="00222478" w:rsidRDefault="0034667A" w:rsidP="0034667A">
      <w:pPr>
        <w:rPr>
          <w:rFonts w:ascii="Arial" w:hAnsi="Arial" w:cs="Arial"/>
          <w:lang w:val="en-GB"/>
        </w:rPr>
      </w:pPr>
    </w:p>
    <w:p w14:paraId="15569769" w14:textId="090AF0A6" w:rsidR="0034667A" w:rsidRPr="00222478" w:rsidRDefault="0034667A" w:rsidP="0034667A">
      <w:pPr>
        <w:rPr>
          <w:rFonts w:ascii="Arial" w:hAnsi="Arial" w:cs="Arial"/>
          <w:lang w:val="en-GB"/>
        </w:rPr>
      </w:pPr>
      <w:r w:rsidRPr="00222478">
        <w:rPr>
          <w:rFonts w:ascii="Arial" w:hAnsi="Arial" w:cs="Arial"/>
          <w:lang w:val="en-GB"/>
        </w:rPr>
        <w:t xml:space="preserve">The bulk of the technical assistance programme is financed by the Global Trust Fund, which receives voluntary contributions from WTO members. Excluding some annual fluctuations, there has been a steady decrease in voluntary contributions for a decade. In </w:t>
      </w:r>
      <w:del w:id="47" w:author="Celestin-Champlong, Isabelle" w:date="2021-01-11T12:44:00Z">
        <w:r w:rsidRPr="00222478" w:rsidDel="00876750">
          <w:rPr>
            <w:rFonts w:ascii="Arial" w:hAnsi="Arial" w:cs="Arial"/>
            <w:lang w:val="en-GB"/>
          </w:rPr>
          <w:delText>2019</w:delText>
        </w:r>
      </w:del>
      <w:ins w:id="48" w:author="Celestin-Champlong, Isabelle" w:date="2021-01-11T12:44:00Z">
        <w:r w:rsidR="00876750" w:rsidRPr="00222478">
          <w:rPr>
            <w:rFonts w:ascii="Arial" w:hAnsi="Arial" w:cs="Arial"/>
            <w:lang w:val="en-GB"/>
          </w:rPr>
          <w:t>20</w:t>
        </w:r>
        <w:r w:rsidR="00876750">
          <w:rPr>
            <w:rFonts w:ascii="Arial" w:hAnsi="Arial" w:cs="Arial"/>
            <w:lang w:val="en-GB"/>
          </w:rPr>
          <w:t>20</w:t>
        </w:r>
      </w:ins>
      <w:r w:rsidRPr="00222478">
        <w:rPr>
          <w:rFonts w:ascii="Arial" w:hAnsi="Arial" w:cs="Arial"/>
          <w:lang w:val="en-GB"/>
        </w:rPr>
        <w:t xml:space="preserve">, total contributions were CHF </w:t>
      </w:r>
      <w:r w:rsidRPr="00876750">
        <w:rPr>
          <w:rFonts w:ascii="Arial" w:hAnsi="Arial" w:cs="Arial"/>
          <w:highlight w:val="yellow"/>
          <w:lang w:val="en-GB"/>
          <w:rPrChange w:id="49" w:author="Celestin-Champlong, Isabelle" w:date="2021-01-11T12:45:00Z">
            <w:rPr>
              <w:rFonts w:ascii="Arial" w:hAnsi="Arial" w:cs="Arial"/>
              <w:lang w:val="en-GB"/>
            </w:rPr>
          </w:rPrChange>
        </w:rPr>
        <w:t>6.2</w:t>
      </w:r>
      <w:r w:rsidRPr="00222478">
        <w:rPr>
          <w:rFonts w:ascii="Arial" w:hAnsi="Arial" w:cs="Arial"/>
          <w:lang w:val="en-GB"/>
        </w:rPr>
        <w:t xml:space="preserve"> million compared with CHF </w:t>
      </w:r>
      <w:del w:id="50" w:author="Celestin-Champlong, Isabelle" w:date="2021-01-11T12:44:00Z">
        <w:r w:rsidRPr="00222478" w:rsidDel="00876750">
          <w:rPr>
            <w:rFonts w:ascii="Arial" w:hAnsi="Arial" w:cs="Arial"/>
            <w:lang w:val="en-GB"/>
          </w:rPr>
          <w:delText>7.4</w:delText>
        </w:r>
      </w:del>
      <w:ins w:id="51" w:author="Celestin-Champlong, Isabelle" w:date="2021-01-11T12:44:00Z">
        <w:r w:rsidR="00876750">
          <w:rPr>
            <w:rFonts w:ascii="Arial" w:hAnsi="Arial" w:cs="Arial"/>
            <w:lang w:val="en-GB"/>
          </w:rPr>
          <w:t>6.2</w:t>
        </w:r>
      </w:ins>
      <w:r w:rsidRPr="00222478">
        <w:rPr>
          <w:rFonts w:ascii="Arial" w:hAnsi="Arial" w:cs="Arial"/>
          <w:lang w:val="en-GB"/>
        </w:rPr>
        <w:t xml:space="preserve"> million in </w:t>
      </w:r>
      <w:del w:id="52" w:author="Celestin-Champlong, Isabelle" w:date="2021-01-11T12:44:00Z">
        <w:r w:rsidRPr="00222478" w:rsidDel="00876750">
          <w:rPr>
            <w:rFonts w:ascii="Arial" w:hAnsi="Arial" w:cs="Arial"/>
            <w:lang w:val="en-GB"/>
          </w:rPr>
          <w:delText>2018</w:delText>
        </w:r>
      </w:del>
      <w:ins w:id="53" w:author="Celestin-Champlong, Isabelle" w:date="2021-01-11T12:44:00Z">
        <w:r w:rsidR="00876750" w:rsidRPr="00222478">
          <w:rPr>
            <w:rFonts w:ascii="Arial" w:hAnsi="Arial" w:cs="Arial"/>
            <w:lang w:val="en-GB"/>
          </w:rPr>
          <w:t>201</w:t>
        </w:r>
        <w:r w:rsidR="00876750">
          <w:rPr>
            <w:rFonts w:ascii="Arial" w:hAnsi="Arial" w:cs="Arial"/>
            <w:lang w:val="en-GB"/>
          </w:rPr>
          <w:t>9</w:t>
        </w:r>
      </w:ins>
      <w:r w:rsidRPr="00222478">
        <w:rPr>
          <w:rFonts w:ascii="Arial" w:hAnsi="Arial" w:cs="Arial"/>
          <w:lang w:val="en-GB"/>
        </w:rPr>
        <w:t>.</w:t>
      </w:r>
    </w:p>
    <w:p w14:paraId="35FB4EE4" w14:textId="77777777" w:rsidR="0034667A" w:rsidRPr="00222478" w:rsidRDefault="0034667A" w:rsidP="0034667A">
      <w:pPr>
        <w:rPr>
          <w:rFonts w:ascii="Arial" w:hAnsi="Arial" w:cs="Arial"/>
          <w:lang w:val="en-GB"/>
        </w:rPr>
      </w:pPr>
    </w:p>
    <w:p w14:paraId="050E6011" w14:textId="202DD3D5" w:rsidR="0034667A" w:rsidRPr="00222478" w:rsidRDefault="0034667A" w:rsidP="0034667A">
      <w:pPr>
        <w:rPr>
          <w:rFonts w:ascii="Arial" w:hAnsi="Arial" w:cs="Arial"/>
          <w:lang w:val="en-GB"/>
        </w:rPr>
      </w:pPr>
      <w:r w:rsidRPr="00222478">
        <w:rPr>
          <w:rFonts w:ascii="Arial" w:hAnsi="Arial" w:cs="Arial"/>
          <w:lang w:val="en-GB"/>
        </w:rPr>
        <w:t>Other funding sources include the WTO regular budget for Geneva-based courses and national technical assistance activities – CHF 4.5 million for 201</w:t>
      </w:r>
      <w:ins w:id="54" w:author="Celestin-Champlong, Isabelle" w:date="2021-01-11T12:45:00Z">
        <w:r w:rsidR="00876750">
          <w:rPr>
            <w:rFonts w:ascii="Arial" w:hAnsi="Arial" w:cs="Arial"/>
            <w:lang w:val="en-GB"/>
          </w:rPr>
          <w:t>20</w:t>
        </w:r>
      </w:ins>
      <w:del w:id="55" w:author="Celestin-Champlong, Isabelle" w:date="2021-01-11T12:45:00Z">
        <w:r w:rsidRPr="00222478" w:rsidDel="00876750">
          <w:rPr>
            <w:rFonts w:ascii="Arial" w:hAnsi="Arial" w:cs="Arial"/>
            <w:lang w:val="en-GB"/>
          </w:rPr>
          <w:delText>9</w:delText>
        </w:r>
      </w:del>
      <w:r w:rsidRPr="00222478">
        <w:rPr>
          <w:rFonts w:ascii="Arial" w:hAnsi="Arial" w:cs="Arial"/>
          <w:lang w:val="en-GB"/>
        </w:rPr>
        <w:t xml:space="preserve"> – and contributions from other trust funds (such as the French and Irish Missions Internship Programme and the China Programme), which totalled CHF </w:t>
      </w:r>
      <w:r w:rsidRPr="00876750">
        <w:rPr>
          <w:rFonts w:ascii="Arial" w:hAnsi="Arial" w:cs="Arial"/>
          <w:highlight w:val="yellow"/>
          <w:lang w:val="en-GB"/>
          <w:rPrChange w:id="56" w:author="Celestin-Champlong, Isabelle" w:date="2021-01-11T12:45:00Z">
            <w:rPr>
              <w:rFonts w:ascii="Arial" w:hAnsi="Arial" w:cs="Arial"/>
              <w:lang w:val="en-GB"/>
            </w:rPr>
          </w:rPrChange>
        </w:rPr>
        <w:t>2.5</w:t>
      </w:r>
      <w:r w:rsidRPr="00222478">
        <w:rPr>
          <w:rFonts w:ascii="Arial" w:hAnsi="Arial" w:cs="Arial"/>
          <w:lang w:val="en-GB"/>
        </w:rPr>
        <w:t xml:space="preserve"> million in </w:t>
      </w:r>
      <w:del w:id="57" w:author="Celestin-Champlong, Isabelle" w:date="2021-01-11T12:45:00Z">
        <w:r w:rsidRPr="00222478" w:rsidDel="00876750">
          <w:rPr>
            <w:rFonts w:ascii="Arial" w:hAnsi="Arial" w:cs="Arial"/>
            <w:lang w:val="en-GB"/>
          </w:rPr>
          <w:delText>2019</w:delText>
        </w:r>
      </w:del>
      <w:ins w:id="58" w:author="Celestin-Champlong, Isabelle" w:date="2021-01-11T12:45:00Z">
        <w:r w:rsidR="00876750" w:rsidRPr="00222478">
          <w:rPr>
            <w:rFonts w:ascii="Arial" w:hAnsi="Arial" w:cs="Arial"/>
            <w:lang w:val="en-GB"/>
          </w:rPr>
          <w:t>20</w:t>
        </w:r>
        <w:r w:rsidR="00876750">
          <w:rPr>
            <w:rFonts w:ascii="Arial" w:hAnsi="Arial" w:cs="Arial"/>
            <w:lang w:val="en-GB"/>
          </w:rPr>
          <w:t>20</w:t>
        </w:r>
      </w:ins>
      <w:r w:rsidRPr="00222478">
        <w:rPr>
          <w:rFonts w:ascii="Arial" w:hAnsi="Arial" w:cs="Arial"/>
          <w:lang w:val="en-GB"/>
        </w:rPr>
        <w:t>.</w:t>
      </w:r>
    </w:p>
    <w:p w14:paraId="13881A7C" w14:textId="77777777" w:rsidR="0034667A" w:rsidRPr="00222478" w:rsidRDefault="0034667A" w:rsidP="0034667A">
      <w:pPr>
        <w:rPr>
          <w:rFonts w:ascii="Arial" w:hAnsi="Arial" w:cs="Arial"/>
          <w:lang w:val="en-GB"/>
        </w:rPr>
      </w:pPr>
    </w:p>
    <w:p w14:paraId="676CC443" w14:textId="77777777" w:rsidR="0034667A" w:rsidRPr="00222478" w:rsidRDefault="0034667A" w:rsidP="0034667A">
      <w:pPr>
        <w:rPr>
          <w:rFonts w:ascii="Arial" w:hAnsi="Arial" w:cs="Arial"/>
          <w:lang w:val="en-GB"/>
        </w:rPr>
      </w:pPr>
    </w:p>
    <w:p w14:paraId="52B2278A" w14:textId="77777777" w:rsidR="0034667A" w:rsidRPr="00222478" w:rsidRDefault="0034667A" w:rsidP="0034667A">
      <w:pPr>
        <w:shd w:val="clear" w:color="auto" w:fill="E7E6E6" w:themeFill="background2"/>
        <w:rPr>
          <w:rFonts w:ascii="Arial" w:hAnsi="Arial" w:cs="Arial"/>
          <w:b/>
          <w:sz w:val="20"/>
          <w:szCs w:val="20"/>
          <w:lang w:val="en-GB"/>
        </w:rPr>
      </w:pPr>
      <w:r w:rsidRPr="00222478">
        <w:rPr>
          <w:rFonts w:ascii="Arial" w:hAnsi="Arial" w:cs="Arial"/>
          <w:b/>
          <w:sz w:val="20"/>
          <w:szCs w:val="20"/>
          <w:lang w:val="en-GB"/>
        </w:rPr>
        <w:t>Background on technical cooperation and training</w:t>
      </w:r>
    </w:p>
    <w:p w14:paraId="17A3B3E0" w14:textId="77777777" w:rsidR="0034667A" w:rsidRPr="00222478" w:rsidRDefault="0034667A" w:rsidP="0034667A">
      <w:pPr>
        <w:shd w:val="clear" w:color="auto" w:fill="E7E6E6" w:themeFill="background2"/>
        <w:rPr>
          <w:rFonts w:ascii="Arial" w:hAnsi="Arial" w:cs="Arial"/>
          <w:sz w:val="20"/>
          <w:szCs w:val="20"/>
          <w:lang w:val="en-GB"/>
        </w:rPr>
      </w:pPr>
    </w:p>
    <w:p w14:paraId="7E384A93" w14:textId="77777777" w:rsidR="0034667A" w:rsidRPr="00222478" w:rsidRDefault="0034667A" w:rsidP="0034667A">
      <w:pPr>
        <w:shd w:val="clear" w:color="auto" w:fill="E7E6E6" w:themeFill="background2"/>
        <w:rPr>
          <w:rFonts w:ascii="Arial" w:hAnsi="Arial" w:cs="Arial"/>
          <w:sz w:val="20"/>
          <w:szCs w:val="20"/>
          <w:lang w:val="en-GB"/>
        </w:rPr>
      </w:pPr>
      <w:r w:rsidRPr="00222478">
        <w:rPr>
          <w:rFonts w:ascii="Arial" w:hAnsi="Arial" w:cs="Arial"/>
          <w:sz w:val="20"/>
          <w:szCs w:val="20"/>
          <w:lang w:val="en-GB"/>
        </w:rPr>
        <w:t>The Institute for Training and Technical Cooperation coordinates the WTO’s technical assistance programmes. Its activities include e-learning, global and regional training courses, academic programmes and workshops at national and regional level. The technical assistance programmes help WTO members better understand their rights and obligations in the multilateral trading system. This strengthens countries’ capacity to benefit from participation in the system.</w:t>
      </w:r>
    </w:p>
    <w:p w14:paraId="5091DE11" w14:textId="77777777" w:rsidR="0034667A" w:rsidRPr="00222478" w:rsidRDefault="0034667A" w:rsidP="0034667A">
      <w:pPr>
        <w:rPr>
          <w:rFonts w:ascii="Arial" w:hAnsi="Arial" w:cs="Arial"/>
          <w:lang w:val="en-GB"/>
        </w:rPr>
      </w:pPr>
    </w:p>
    <w:p w14:paraId="43F39BE5" w14:textId="08CD8011" w:rsidR="00613463" w:rsidRPr="0034667A" w:rsidRDefault="00613463" w:rsidP="0034667A"/>
    <w:sectPr w:rsidR="00613463" w:rsidRPr="0034667A" w:rsidSect="00286431">
      <w:footerReference w:type="even" r:id="rId11"/>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Celestin-Champlong, Isabelle" w:date="2021-01-11T12:41:00Z" w:initials="CI">
    <w:p w14:paraId="1F1CEABF" w14:textId="5116E7F1" w:rsidR="00876750" w:rsidRDefault="00876750">
      <w:pPr>
        <w:pStyle w:val="CommentText"/>
      </w:pPr>
      <w:r>
        <w:rPr>
          <w:rStyle w:val="CommentReference"/>
        </w:rPr>
        <w:annotationRef/>
      </w:r>
      <w:r>
        <w:t xml:space="preserve">To be provided by e-Learning </w:t>
      </w:r>
    </w:p>
  </w:comment>
  <w:comment w:id="23" w:author="Celestin-Champlong, Isabelle" w:date="2021-01-11T12:42:00Z" w:initials="CI">
    <w:p w14:paraId="2F774C96" w14:textId="096792BE" w:rsidR="00876750" w:rsidRDefault="00876750">
      <w:pPr>
        <w:pStyle w:val="CommentText"/>
      </w:pPr>
      <w:r>
        <w:rPr>
          <w:rStyle w:val="CommentReference"/>
        </w:rPr>
        <w:annotationRef/>
      </w:r>
      <w:r>
        <w:t>e-Learning to provide the number of participants in 2020 to enable calculation.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CEABF" w15:done="0"/>
  <w15:commentEx w15:paraId="2F774C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CEABF" w16cid:durableId="23A6C607"/>
  <w16cid:commentId w16cid:paraId="2F774C96" w16cid:durableId="23A6C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8900" w14:textId="77777777" w:rsidR="000C2EBE" w:rsidRDefault="000C2EBE" w:rsidP="00C5127E">
      <w:r>
        <w:separator/>
      </w:r>
    </w:p>
  </w:endnote>
  <w:endnote w:type="continuationSeparator" w:id="0">
    <w:p w14:paraId="2D6157ED" w14:textId="77777777" w:rsidR="000C2EBE" w:rsidRDefault="000C2EBE" w:rsidP="00C5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vert MT Std Light">
    <w:altName w:val="Cambria"/>
    <w:panose1 w:val="00000000000000000000"/>
    <w:charset w:val="4D"/>
    <w:family w:val="roman"/>
    <w:notTrueType/>
    <w:pitch w:val="variable"/>
    <w:sig w:usb0="00000003" w:usb1="00000000" w:usb2="00000000" w:usb3="00000000" w:csb0="00000001" w:csb1="00000000"/>
  </w:font>
  <w:font w:name="Akzidenz Grotesk BE Regular">
    <w:altName w:val="Calibri"/>
    <w:panose1 w:val="00000000000000000000"/>
    <w:charset w:val="00"/>
    <w:family w:val="auto"/>
    <w:notTrueType/>
    <w:pitch w:val="variable"/>
    <w:sig w:usb0="8000002F" w:usb1="4000004A"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CB5A" w14:textId="11BF0B4A" w:rsidR="004A22CE" w:rsidRPr="00286431" w:rsidRDefault="004A22CE" w:rsidP="002864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4E3E" w14:textId="51DCFA92" w:rsidR="004A22CE" w:rsidRPr="00286431" w:rsidRDefault="004A22CE" w:rsidP="0028643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5015" w14:textId="77777777" w:rsidR="000C2EBE" w:rsidRDefault="000C2EBE" w:rsidP="00C5127E">
      <w:r>
        <w:separator/>
      </w:r>
    </w:p>
  </w:footnote>
  <w:footnote w:type="continuationSeparator" w:id="0">
    <w:p w14:paraId="6336819D" w14:textId="77777777" w:rsidR="000C2EBE" w:rsidRDefault="000C2EBE" w:rsidP="00C5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5" w15:restartNumberingAfterBreak="0">
    <w:nsid w:val="010B3459"/>
    <w:multiLevelType w:val="hybridMultilevel"/>
    <w:tmpl w:val="FCEE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25DB1"/>
    <w:multiLevelType w:val="hybridMultilevel"/>
    <w:tmpl w:val="575E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231675"/>
    <w:multiLevelType w:val="hybridMultilevel"/>
    <w:tmpl w:val="66C2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526A6"/>
    <w:multiLevelType w:val="hybridMultilevel"/>
    <w:tmpl w:val="C7E05806"/>
    <w:styleLink w:val="ImportedStyle1"/>
    <w:lvl w:ilvl="0" w:tplc="6C8482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291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859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AC43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5054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7874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2E95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18BE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3C1F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D25532"/>
    <w:multiLevelType w:val="hybridMultilevel"/>
    <w:tmpl w:val="489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0468D"/>
    <w:multiLevelType w:val="hybridMultilevel"/>
    <w:tmpl w:val="9D2E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B3740A"/>
    <w:multiLevelType w:val="hybridMultilevel"/>
    <w:tmpl w:val="E106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C586E"/>
    <w:multiLevelType w:val="hybridMultilevel"/>
    <w:tmpl w:val="7336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65091A"/>
    <w:multiLevelType w:val="hybridMultilevel"/>
    <w:tmpl w:val="BA6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61588E"/>
    <w:multiLevelType w:val="hybridMultilevel"/>
    <w:tmpl w:val="F1A25F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14526D5"/>
    <w:multiLevelType w:val="hybridMultilevel"/>
    <w:tmpl w:val="C11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D329E"/>
    <w:multiLevelType w:val="hybridMultilevel"/>
    <w:tmpl w:val="2BBC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F454B"/>
    <w:multiLevelType w:val="hybridMultilevel"/>
    <w:tmpl w:val="3EC0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6246A9"/>
    <w:multiLevelType w:val="hybridMultilevel"/>
    <w:tmpl w:val="0558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D86761"/>
    <w:multiLevelType w:val="hybridMultilevel"/>
    <w:tmpl w:val="63CC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C903CE"/>
    <w:multiLevelType w:val="hybridMultilevel"/>
    <w:tmpl w:val="6B86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B55C50"/>
    <w:multiLevelType w:val="hybridMultilevel"/>
    <w:tmpl w:val="5BE4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6451D5"/>
    <w:multiLevelType w:val="hybridMultilevel"/>
    <w:tmpl w:val="2A32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8A6958"/>
    <w:multiLevelType w:val="hybridMultilevel"/>
    <w:tmpl w:val="243A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693B42"/>
    <w:multiLevelType w:val="hybridMultilevel"/>
    <w:tmpl w:val="37FC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FC2A66"/>
    <w:multiLevelType w:val="hybridMultilevel"/>
    <w:tmpl w:val="8DCA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77B40"/>
    <w:multiLevelType w:val="hybridMultilevel"/>
    <w:tmpl w:val="0ECA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346817"/>
    <w:multiLevelType w:val="hybridMultilevel"/>
    <w:tmpl w:val="7F7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9C79C8"/>
    <w:multiLevelType w:val="hybridMultilevel"/>
    <w:tmpl w:val="A6F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E6867"/>
    <w:multiLevelType w:val="hybridMultilevel"/>
    <w:tmpl w:val="E710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BD5EE6"/>
    <w:multiLevelType w:val="hybridMultilevel"/>
    <w:tmpl w:val="E4E6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D4DD8"/>
    <w:multiLevelType w:val="hybridMultilevel"/>
    <w:tmpl w:val="146E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E14878"/>
    <w:multiLevelType w:val="hybridMultilevel"/>
    <w:tmpl w:val="C8E2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9B5CF0"/>
    <w:multiLevelType w:val="hybridMultilevel"/>
    <w:tmpl w:val="7870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3D4A13"/>
    <w:multiLevelType w:val="hybridMultilevel"/>
    <w:tmpl w:val="1CC2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76832"/>
    <w:multiLevelType w:val="hybridMultilevel"/>
    <w:tmpl w:val="0D0E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A55CE5"/>
    <w:multiLevelType w:val="hybridMultilevel"/>
    <w:tmpl w:val="0BD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4260DF"/>
    <w:multiLevelType w:val="hybridMultilevel"/>
    <w:tmpl w:val="3B3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E42ADB"/>
    <w:multiLevelType w:val="hybridMultilevel"/>
    <w:tmpl w:val="C35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F33F19"/>
    <w:multiLevelType w:val="hybridMultilevel"/>
    <w:tmpl w:val="D1E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D7D00"/>
    <w:multiLevelType w:val="hybridMultilevel"/>
    <w:tmpl w:val="87C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3157C3"/>
    <w:multiLevelType w:val="hybridMultilevel"/>
    <w:tmpl w:val="2556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E14743"/>
    <w:multiLevelType w:val="hybridMultilevel"/>
    <w:tmpl w:val="2048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0E0570"/>
    <w:multiLevelType w:val="hybridMultilevel"/>
    <w:tmpl w:val="2E2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1A7F9B"/>
    <w:multiLevelType w:val="hybridMultilevel"/>
    <w:tmpl w:val="753A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F91E54"/>
    <w:multiLevelType w:val="hybridMultilevel"/>
    <w:tmpl w:val="87B4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2077B0"/>
    <w:multiLevelType w:val="hybridMultilevel"/>
    <w:tmpl w:val="CB0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A73A96"/>
    <w:multiLevelType w:val="hybridMultilevel"/>
    <w:tmpl w:val="6E58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915B85"/>
    <w:multiLevelType w:val="hybridMultilevel"/>
    <w:tmpl w:val="A66E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87D3D"/>
    <w:multiLevelType w:val="hybridMultilevel"/>
    <w:tmpl w:val="DF4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F66E15"/>
    <w:multiLevelType w:val="hybridMultilevel"/>
    <w:tmpl w:val="C698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52" w15:restartNumberingAfterBreak="0">
    <w:nsid w:val="545164C6"/>
    <w:multiLevelType w:val="hybridMultilevel"/>
    <w:tmpl w:val="B2DA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AF7598"/>
    <w:multiLevelType w:val="hybridMultilevel"/>
    <w:tmpl w:val="318C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454AB1"/>
    <w:multiLevelType w:val="multilevel"/>
    <w:tmpl w:val="075A666C"/>
    <w:numStyleLink w:val="LegalHeadings"/>
  </w:abstractNum>
  <w:abstractNum w:abstractNumId="55"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56" w15:restartNumberingAfterBreak="0">
    <w:nsid w:val="593B0421"/>
    <w:multiLevelType w:val="hybridMultilevel"/>
    <w:tmpl w:val="33B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E91312"/>
    <w:multiLevelType w:val="hybridMultilevel"/>
    <w:tmpl w:val="A9DC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9677CA"/>
    <w:multiLevelType w:val="hybridMultilevel"/>
    <w:tmpl w:val="C8D2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B01F93"/>
    <w:multiLevelType w:val="hybridMultilevel"/>
    <w:tmpl w:val="E486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C13551"/>
    <w:multiLevelType w:val="hybridMultilevel"/>
    <w:tmpl w:val="37C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5C5365"/>
    <w:multiLevelType w:val="hybridMultilevel"/>
    <w:tmpl w:val="4580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0E5D02"/>
    <w:multiLevelType w:val="hybridMultilevel"/>
    <w:tmpl w:val="A958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A61D10"/>
    <w:multiLevelType w:val="hybridMultilevel"/>
    <w:tmpl w:val="54E0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131430"/>
    <w:multiLevelType w:val="hybridMultilevel"/>
    <w:tmpl w:val="3A0C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293292"/>
    <w:multiLevelType w:val="hybridMultilevel"/>
    <w:tmpl w:val="8A1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5DA1CE9"/>
    <w:multiLevelType w:val="hybridMultilevel"/>
    <w:tmpl w:val="8254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DA74AF"/>
    <w:multiLevelType w:val="hybridMultilevel"/>
    <w:tmpl w:val="22DA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4746AF"/>
    <w:multiLevelType w:val="hybridMultilevel"/>
    <w:tmpl w:val="E98A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EC3408"/>
    <w:multiLevelType w:val="hybridMultilevel"/>
    <w:tmpl w:val="ACD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F0224F"/>
    <w:multiLevelType w:val="hybridMultilevel"/>
    <w:tmpl w:val="C24E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595900"/>
    <w:multiLevelType w:val="hybridMultilevel"/>
    <w:tmpl w:val="3EB0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137E4C"/>
    <w:multiLevelType w:val="hybridMultilevel"/>
    <w:tmpl w:val="09F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2B534F"/>
    <w:multiLevelType w:val="hybridMultilevel"/>
    <w:tmpl w:val="A30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77437A"/>
    <w:multiLevelType w:val="hybridMultilevel"/>
    <w:tmpl w:val="D046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793179B"/>
    <w:multiLevelType w:val="hybridMultilevel"/>
    <w:tmpl w:val="7BBC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1C6F87"/>
    <w:multiLevelType w:val="hybridMultilevel"/>
    <w:tmpl w:val="DE6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0D3E47"/>
    <w:multiLevelType w:val="hybridMultilevel"/>
    <w:tmpl w:val="FAD2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57"/>
  </w:num>
  <w:num w:numId="3">
    <w:abstractNumId w:val="31"/>
  </w:num>
  <w:num w:numId="4">
    <w:abstractNumId w:val="38"/>
  </w:num>
  <w:num w:numId="5">
    <w:abstractNumId w:val="34"/>
  </w:num>
  <w:num w:numId="6">
    <w:abstractNumId w:val="52"/>
  </w:num>
  <w:num w:numId="7">
    <w:abstractNumId w:val="53"/>
  </w:num>
  <w:num w:numId="8">
    <w:abstractNumId w:val="27"/>
  </w:num>
  <w:num w:numId="9">
    <w:abstractNumId w:val="44"/>
  </w:num>
  <w:num w:numId="10">
    <w:abstractNumId w:val="48"/>
  </w:num>
  <w:num w:numId="11">
    <w:abstractNumId w:val="20"/>
  </w:num>
  <w:num w:numId="12">
    <w:abstractNumId w:val="12"/>
  </w:num>
  <w:num w:numId="13">
    <w:abstractNumId w:val="78"/>
  </w:num>
  <w:num w:numId="14">
    <w:abstractNumId w:val="28"/>
  </w:num>
  <w:num w:numId="15">
    <w:abstractNumId w:val="49"/>
  </w:num>
  <w:num w:numId="16">
    <w:abstractNumId w:val="50"/>
  </w:num>
  <w:num w:numId="17">
    <w:abstractNumId w:val="40"/>
  </w:num>
  <w:num w:numId="18">
    <w:abstractNumId w:val="60"/>
  </w:num>
  <w:num w:numId="19">
    <w:abstractNumId w:val="63"/>
  </w:num>
  <w:num w:numId="20">
    <w:abstractNumId w:val="36"/>
  </w:num>
  <w:num w:numId="21">
    <w:abstractNumId w:val="61"/>
  </w:num>
  <w:num w:numId="22">
    <w:abstractNumId w:val="35"/>
  </w:num>
  <w:num w:numId="23">
    <w:abstractNumId w:val="16"/>
  </w:num>
  <w:num w:numId="24">
    <w:abstractNumId w:val="43"/>
  </w:num>
  <w:num w:numId="25">
    <w:abstractNumId w:val="33"/>
  </w:num>
  <w:num w:numId="26">
    <w:abstractNumId w:val="15"/>
  </w:num>
  <w:num w:numId="27">
    <w:abstractNumId w:val="30"/>
  </w:num>
  <w:num w:numId="28">
    <w:abstractNumId w:val="7"/>
  </w:num>
  <w:num w:numId="29">
    <w:abstractNumId w:val="55"/>
  </w:num>
  <w:num w:numId="30">
    <w:abstractNumId w:val="54"/>
  </w:num>
  <w:num w:numId="31">
    <w:abstractNumId w:val="51"/>
  </w:num>
  <w:num w:numId="32">
    <w:abstractNumId w:val="4"/>
  </w:num>
  <w:num w:numId="33">
    <w:abstractNumId w:val="8"/>
  </w:num>
  <w:num w:numId="34">
    <w:abstractNumId w:val="25"/>
  </w:num>
  <w:num w:numId="35">
    <w:abstractNumId w:val="9"/>
  </w:num>
  <w:num w:numId="36">
    <w:abstractNumId w:val="71"/>
  </w:num>
  <w:num w:numId="37">
    <w:abstractNumId w:val="5"/>
  </w:num>
  <w:num w:numId="38">
    <w:abstractNumId w:val="13"/>
  </w:num>
  <w:num w:numId="39">
    <w:abstractNumId w:val="26"/>
  </w:num>
  <w:num w:numId="40">
    <w:abstractNumId w:val="10"/>
  </w:num>
  <w:num w:numId="41">
    <w:abstractNumId w:val="76"/>
  </w:num>
  <w:num w:numId="42">
    <w:abstractNumId w:val="69"/>
  </w:num>
  <w:num w:numId="43">
    <w:abstractNumId w:val="66"/>
  </w:num>
  <w:num w:numId="44">
    <w:abstractNumId w:val="3"/>
  </w:num>
  <w:num w:numId="45">
    <w:abstractNumId w:val="2"/>
  </w:num>
  <w:num w:numId="46">
    <w:abstractNumId w:val="1"/>
  </w:num>
  <w:num w:numId="47">
    <w:abstractNumId w:val="0"/>
  </w:num>
  <w:num w:numId="48">
    <w:abstractNumId w:val="39"/>
  </w:num>
  <w:num w:numId="49">
    <w:abstractNumId w:val="75"/>
  </w:num>
  <w:num w:numId="50">
    <w:abstractNumId w:val="59"/>
  </w:num>
  <w:num w:numId="51">
    <w:abstractNumId w:val="56"/>
  </w:num>
  <w:num w:numId="52">
    <w:abstractNumId w:val="42"/>
  </w:num>
  <w:num w:numId="53">
    <w:abstractNumId w:val="62"/>
  </w:num>
  <w:num w:numId="54">
    <w:abstractNumId w:val="29"/>
  </w:num>
  <w:num w:numId="55">
    <w:abstractNumId w:val="74"/>
  </w:num>
  <w:num w:numId="56">
    <w:abstractNumId w:val="41"/>
  </w:num>
  <w:num w:numId="57">
    <w:abstractNumId w:val="64"/>
  </w:num>
  <w:num w:numId="58">
    <w:abstractNumId w:val="72"/>
  </w:num>
  <w:num w:numId="59">
    <w:abstractNumId w:val="19"/>
  </w:num>
  <w:num w:numId="60">
    <w:abstractNumId w:val="22"/>
  </w:num>
  <w:num w:numId="61">
    <w:abstractNumId w:val="67"/>
  </w:num>
  <w:num w:numId="62">
    <w:abstractNumId w:val="17"/>
  </w:num>
  <w:num w:numId="63">
    <w:abstractNumId w:val="68"/>
  </w:num>
  <w:num w:numId="64">
    <w:abstractNumId w:val="32"/>
  </w:num>
  <w:num w:numId="65">
    <w:abstractNumId w:val="18"/>
  </w:num>
  <w:num w:numId="66">
    <w:abstractNumId w:val="47"/>
  </w:num>
  <w:num w:numId="67">
    <w:abstractNumId w:val="24"/>
  </w:num>
  <w:num w:numId="68">
    <w:abstractNumId w:val="77"/>
  </w:num>
  <w:num w:numId="69">
    <w:abstractNumId w:val="46"/>
  </w:num>
  <w:num w:numId="70">
    <w:abstractNumId w:val="58"/>
  </w:num>
  <w:num w:numId="71">
    <w:abstractNumId w:val="23"/>
  </w:num>
  <w:num w:numId="72">
    <w:abstractNumId w:val="37"/>
  </w:num>
  <w:num w:numId="73">
    <w:abstractNumId w:val="73"/>
  </w:num>
  <w:num w:numId="74">
    <w:abstractNumId w:val="21"/>
  </w:num>
  <w:num w:numId="75">
    <w:abstractNumId w:val="11"/>
  </w:num>
  <w:num w:numId="76">
    <w:abstractNumId w:val="6"/>
  </w:num>
  <w:num w:numId="77">
    <w:abstractNumId w:val="45"/>
  </w:num>
  <w:num w:numId="78">
    <w:abstractNumId w:val="14"/>
  </w:num>
  <w:num w:numId="79">
    <w:abstractNumId w:val="54"/>
  </w:num>
  <w:num w:numId="80">
    <w:abstractNumId w:val="7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lestin-Champlong, Isabelle">
    <w15:presenceInfo w15:providerId="AD" w15:userId="S::isabelle.celestin@wto.org::88b4e05319f96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A2"/>
    <w:rsid w:val="000000E7"/>
    <w:rsid w:val="000011DB"/>
    <w:rsid w:val="00005546"/>
    <w:rsid w:val="00006142"/>
    <w:rsid w:val="00006A5A"/>
    <w:rsid w:val="00007883"/>
    <w:rsid w:val="000105F4"/>
    <w:rsid w:val="000107F9"/>
    <w:rsid w:val="00011DB3"/>
    <w:rsid w:val="00011DCB"/>
    <w:rsid w:val="00011F0C"/>
    <w:rsid w:val="0001203C"/>
    <w:rsid w:val="00013B73"/>
    <w:rsid w:val="000140B0"/>
    <w:rsid w:val="00015E5F"/>
    <w:rsid w:val="000165A0"/>
    <w:rsid w:val="00017477"/>
    <w:rsid w:val="00020FBF"/>
    <w:rsid w:val="00021B3C"/>
    <w:rsid w:val="00023633"/>
    <w:rsid w:val="00023D98"/>
    <w:rsid w:val="000254E6"/>
    <w:rsid w:val="00030463"/>
    <w:rsid w:val="000322AE"/>
    <w:rsid w:val="00032C7C"/>
    <w:rsid w:val="00035AE8"/>
    <w:rsid w:val="000408CA"/>
    <w:rsid w:val="00042832"/>
    <w:rsid w:val="0004554B"/>
    <w:rsid w:val="00047594"/>
    <w:rsid w:val="00047E9C"/>
    <w:rsid w:val="00050A5A"/>
    <w:rsid w:val="00054568"/>
    <w:rsid w:val="00054FBD"/>
    <w:rsid w:val="00055614"/>
    <w:rsid w:val="00061473"/>
    <w:rsid w:val="000633CA"/>
    <w:rsid w:val="000643F6"/>
    <w:rsid w:val="000647D7"/>
    <w:rsid w:val="000648F9"/>
    <w:rsid w:val="00065CC1"/>
    <w:rsid w:val="00065E27"/>
    <w:rsid w:val="00065EFD"/>
    <w:rsid w:val="00066121"/>
    <w:rsid w:val="000706D8"/>
    <w:rsid w:val="000731B8"/>
    <w:rsid w:val="000751CC"/>
    <w:rsid w:val="00081D9B"/>
    <w:rsid w:val="000825D2"/>
    <w:rsid w:val="000862F2"/>
    <w:rsid w:val="000865F4"/>
    <w:rsid w:val="0009119C"/>
    <w:rsid w:val="000915EB"/>
    <w:rsid w:val="00092B5B"/>
    <w:rsid w:val="00093210"/>
    <w:rsid w:val="0009390D"/>
    <w:rsid w:val="00093B8A"/>
    <w:rsid w:val="000946B7"/>
    <w:rsid w:val="00094D54"/>
    <w:rsid w:val="00095283"/>
    <w:rsid w:val="000957C8"/>
    <w:rsid w:val="00097C97"/>
    <w:rsid w:val="000A2FC0"/>
    <w:rsid w:val="000A35FB"/>
    <w:rsid w:val="000A67F8"/>
    <w:rsid w:val="000A6C4E"/>
    <w:rsid w:val="000B02A7"/>
    <w:rsid w:val="000B19B2"/>
    <w:rsid w:val="000B5668"/>
    <w:rsid w:val="000B5E97"/>
    <w:rsid w:val="000C019B"/>
    <w:rsid w:val="000C04AE"/>
    <w:rsid w:val="000C1D91"/>
    <w:rsid w:val="000C2EBE"/>
    <w:rsid w:val="000C3880"/>
    <w:rsid w:val="000C3B36"/>
    <w:rsid w:val="000C3F63"/>
    <w:rsid w:val="000C4701"/>
    <w:rsid w:val="000C6242"/>
    <w:rsid w:val="000C6341"/>
    <w:rsid w:val="000C77E1"/>
    <w:rsid w:val="000D1275"/>
    <w:rsid w:val="000D1C58"/>
    <w:rsid w:val="000D28DF"/>
    <w:rsid w:val="000D2E39"/>
    <w:rsid w:val="000D4C00"/>
    <w:rsid w:val="000D7038"/>
    <w:rsid w:val="000E05A1"/>
    <w:rsid w:val="000E0D23"/>
    <w:rsid w:val="000E3240"/>
    <w:rsid w:val="000E3E8F"/>
    <w:rsid w:val="000E69C5"/>
    <w:rsid w:val="000E7257"/>
    <w:rsid w:val="000E7535"/>
    <w:rsid w:val="000F3E51"/>
    <w:rsid w:val="000F4ECA"/>
    <w:rsid w:val="000F75D5"/>
    <w:rsid w:val="000F78CD"/>
    <w:rsid w:val="00103CAA"/>
    <w:rsid w:val="001070C3"/>
    <w:rsid w:val="00110BE7"/>
    <w:rsid w:val="00110D06"/>
    <w:rsid w:val="00110F60"/>
    <w:rsid w:val="00112880"/>
    <w:rsid w:val="001137F1"/>
    <w:rsid w:val="00113B94"/>
    <w:rsid w:val="00115EC8"/>
    <w:rsid w:val="001166C7"/>
    <w:rsid w:val="001239A9"/>
    <w:rsid w:val="00123B0D"/>
    <w:rsid w:val="00123FC0"/>
    <w:rsid w:val="0012481D"/>
    <w:rsid w:val="00126216"/>
    <w:rsid w:val="00127384"/>
    <w:rsid w:val="00127598"/>
    <w:rsid w:val="00127F20"/>
    <w:rsid w:val="00133DC4"/>
    <w:rsid w:val="00134DF5"/>
    <w:rsid w:val="00136CC1"/>
    <w:rsid w:val="00140433"/>
    <w:rsid w:val="0014084F"/>
    <w:rsid w:val="00141C48"/>
    <w:rsid w:val="001446CF"/>
    <w:rsid w:val="00147BDE"/>
    <w:rsid w:val="0015031F"/>
    <w:rsid w:val="00150A49"/>
    <w:rsid w:val="0015127B"/>
    <w:rsid w:val="0015158D"/>
    <w:rsid w:val="00155BFB"/>
    <w:rsid w:val="00156182"/>
    <w:rsid w:val="00161990"/>
    <w:rsid w:val="0016305B"/>
    <w:rsid w:val="0016408F"/>
    <w:rsid w:val="0016536F"/>
    <w:rsid w:val="0016572E"/>
    <w:rsid w:val="001715E0"/>
    <w:rsid w:val="00172E13"/>
    <w:rsid w:val="001736C3"/>
    <w:rsid w:val="00173B1F"/>
    <w:rsid w:val="001764E0"/>
    <w:rsid w:val="00176FDF"/>
    <w:rsid w:val="0017747D"/>
    <w:rsid w:val="001776B2"/>
    <w:rsid w:val="00181D2C"/>
    <w:rsid w:val="001843B2"/>
    <w:rsid w:val="00185D02"/>
    <w:rsid w:val="00190CF3"/>
    <w:rsid w:val="0019190D"/>
    <w:rsid w:val="001921C4"/>
    <w:rsid w:val="0019252B"/>
    <w:rsid w:val="00192EA6"/>
    <w:rsid w:val="00193750"/>
    <w:rsid w:val="001938EA"/>
    <w:rsid w:val="001941DB"/>
    <w:rsid w:val="00194900"/>
    <w:rsid w:val="001A093D"/>
    <w:rsid w:val="001A1C79"/>
    <w:rsid w:val="001A2E1D"/>
    <w:rsid w:val="001A472B"/>
    <w:rsid w:val="001A5FA1"/>
    <w:rsid w:val="001A6AFB"/>
    <w:rsid w:val="001B086C"/>
    <w:rsid w:val="001B48B1"/>
    <w:rsid w:val="001B63C5"/>
    <w:rsid w:val="001B640B"/>
    <w:rsid w:val="001B775A"/>
    <w:rsid w:val="001B7F74"/>
    <w:rsid w:val="001C0333"/>
    <w:rsid w:val="001C23FA"/>
    <w:rsid w:val="001C44C7"/>
    <w:rsid w:val="001C452E"/>
    <w:rsid w:val="001C561E"/>
    <w:rsid w:val="001C7AA4"/>
    <w:rsid w:val="001D074C"/>
    <w:rsid w:val="001D1E31"/>
    <w:rsid w:val="001D328E"/>
    <w:rsid w:val="001D3E24"/>
    <w:rsid w:val="001D4770"/>
    <w:rsid w:val="001D6692"/>
    <w:rsid w:val="001D76D1"/>
    <w:rsid w:val="001E1E04"/>
    <w:rsid w:val="001E2E71"/>
    <w:rsid w:val="001E4707"/>
    <w:rsid w:val="001E57F9"/>
    <w:rsid w:val="001E7DA4"/>
    <w:rsid w:val="001F02C1"/>
    <w:rsid w:val="001F051D"/>
    <w:rsid w:val="001F074C"/>
    <w:rsid w:val="001F12E7"/>
    <w:rsid w:val="001F2896"/>
    <w:rsid w:val="001F64A3"/>
    <w:rsid w:val="001F6B90"/>
    <w:rsid w:val="00202B44"/>
    <w:rsid w:val="00204657"/>
    <w:rsid w:val="002049C7"/>
    <w:rsid w:val="00210B7D"/>
    <w:rsid w:val="002111A2"/>
    <w:rsid w:val="0021179C"/>
    <w:rsid w:val="00211E1E"/>
    <w:rsid w:val="00212A60"/>
    <w:rsid w:val="00215B3B"/>
    <w:rsid w:val="00221584"/>
    <w:rsid w:val="00222478"/>
    <w:rsid w:val="00222A04"/>
    <w:rsid w:val="00223E19"/>
    <w:rsid w:val="00225ED2"/>
    <w:rsid w:val="0022653F"/>
    <w:rsid w:val="00226B43"/>
    <w:rsid w:val="0022761A"/>
    <w:rsid w:val="002301A0"/>
    <w:rsid w:val="002310CF"/>
    <w:rsid w:val="00232D42"/>
    <w:rsid w:val="0023553A"/>
    <w:rsid w:val="00236483"/>
    <w:rsid w:val="00242331"/>
    <w:rsid w:val="00243B1A"/>
    <w:rsid w:val="00244EFD"/>
    <w:rsid w:val="002476ED"/>
    <w:rsid w:val="00252270"/>
    <w:rsid w:val="002547DD"/>
    <w:rsid w:val="00255FAB"/>
    <w:rsid w:val="00257046"/>
    <w:rsid w:val="00257439"/>
    <w:rsid w:val="002604B7"/>
    <w:rsid w:val="00260CC5"/>
    <w:rsid w:val="0026336B"/>
    <w:rsid w:val="002634C6"/>
    <w:rsid w:val="00267E40"/>
    <w:rsid w:val="00271302"/>
    <w:rsid w:val="00271348"/>
    <w:rsid w:val="002749FB"/>
    <w:rsid w:val="0027596F"/>
    <w:rsid w:val="00277DAB"/>
    <w:rsid w:val="00277FAA"/>
    <w:rsid w:val="002805C3"/>
    <w:rsid w:val="00280C52"/>
    <w:rsid w:val="00281B92"/>
    <w:rsid w:val="00283EAD"/>
    <w:rsid w:val="00286431"/>
    <w:rsid w:val="00290BCF"/>
    <w:rsid w:val="00293CCC"/>
    <w:rsid w:val="0029427F"/>
    <w:rsid w:val="0029466C"/>
    <w:rsid w:val="0029552E"/>
    <w:rsid w:val="00295A21"/>
    <w:rsid w:val="002960C6"/>
    <w:rsid w:val="0029744E"/>
    <w:rsid w:val="002A032A"/>
    <w:rsid w:val="002A3195"/>
    <w:rsid w:val="002A3DBB"/>
    <w:rsid w:val="002A56F8"/>
    <w:rsid w:val="002A7277"/>
    <w:rsid w:val="002A76AC"/>
    <w:rsid w:val="002B09C1"/>
    <w:rsid w:val="002B11A6"/>
    <w:rsid w:val="002B135C"/>
    <w:rsid w:val="002B7FB4"/>
    <w:rsid w:val="002C0F27"/>
    <w:rsid w:val="002C113D"/>
    <w:rsid w:val="002C25D0"/>
    <w:rsid w:val="002C2B03"/>
    <w:rsid w:val="002C2C92"/>
    <w:rsid w:val="002C3D1A"/>
    <w:rsid w:val="002C4EAC"/>
    <w:rsid w:val="002C5AB0"/>
    <w:rsid w:val="002C7AE7"/>
    <w:rsid w:val="002D0CA6"/>
    <w:rsid w:val="002D1639"/>
    <w:rsid w:val="002E0A68"/>
    <w:rsid w:val="002E179C"/>
    <w:rsid w:val="002E19C0"/>
    <w:rsid w:val="002E247F"/>
    <w:rsid w:val="002E5517"/>
    <w:rsid w:val="002E64F5"/>
    <w:rsid w:val="002E789A"/>
    <w:rsid w:val="002F0B27"/>
    <w:rsid w:val="002F0B53"/>
    <w:rsid w:val="002F25EA"/>
    <w:rsid w:val="002F784C"/>
    <w:rsid w:val="002F7A11"/>
    <w:rsid w:val="00300F2F"/>
    <w:rsid w:val="00301E22"/>
    <w:rsid w:val="00303165"/>
    <w:rsid w:val="0030416D"/>
    <w:rsid w:val="0030457E"/>
    <w:rsid w:val="00305728"/>
    <w:rsid w:val="003100E7"/>
    <w:rsid w:val="00311D0B"/>
    <w:rsid w:val="00313350"/>
    <w:rsid w:val="003139E8"/>
    <w:rsid w:val="00315532"/>
    <w:rsid w:val="00316303"/>
    <w:rsid w:val="003170C4"/>
    <w:rsid w:val="00320920"/>
    <w:rsid w:val="003246A9"/>
    <w:rsid w:val="00324C73"/>
    <w:rsid w:val="00325CCD"/>
    <w:rsid w:val="00327C53"/>
    <w:rsid w:val="00330C2C"/>
    <w:rsid w:val="00330D33"/>
    <w:rsid w:val="00334063"/>
    <w:rsid w:val="00334B93"/>
    <w:rsid w:val="003367C4"/>
    <w:rsid w:val="003375BD"/>
    <w:rsid w:val="003415D1"/>
    <w:rsid w:val="00341649"/>
    <w:rsid w:val="0034319B"/>
    <w:rsid w:val="0034387A"/>
    <w:rsid w:val="00344176"/>
    <w:rsid w:val="00344396"/>
    <w:rsid w:val="003450A0"/>
    <w:rsid w:val="00345C60"/>
    <w:rsid w:val="0034667A"/>
    <w:rsid w:val="00350B72"/>
    <w:rsid w:val="00351611"/>
    <w:rsid w:val="003519DC"/>
    <w:rsid w:val="0035487E"/>
    <w:rsid w:val="00360EDC"/>
    <w:rsid w:val="0036231F"/>
    <w:rsid w:val="0036296D"/>
    <w:rsid w:val="003636F9"/>
    <w:rsid w:val="0036503B"/>
    <w:rsid w:val="0036600E"/>
    <w:rsid w:val="0036628A"/>
    <w:rsid w:val="003667CA"/>
    <w:rsid w:val="00366BF4"/>
    <w:rsid w:val="003705B3"/>
    <w:rsid w:val="003708A2"/>
    <w:rsid w:val="003718C2"/>
    <w:rsid w:val="00372AA2"/>
    <w:rsid w:val="00372CEB"/>
    <w:rsid w:val="0037587B"/>
    <w:rsid w:val="00377CB7"/>
    <w:rsid w:val="00380455"/>
    <w:rsid w:val="003827B0"/>
    <w:rsid w:val="00384C1C"/>
    <w:rsid w:val="00385170"/>
    <w:rsid w:val="0038554A"/>
    <w:rsid w:val="00385F19"/>
    <w:rsid w:val="0038682B"/>
    <w:rsid w:val="003917B6"/>
    <w:rsid w:val="00392758"/>
    <w:rsid w:val="003942EE"/>
    <w:rsid w:val="00394A6F"/>
    <w:rsid w:val="00396B9D"/>
    <w:rsid w:val="00397A68"/>
    <w:rsid w:val="003A1113"/>
    <w:rsid w:val="003A15FB"/>
    <w:rsid w:val="003A24C6"/>
    <w:rsid w:val="003A2C72"/>
    <w:rsid w:val="003A3167"/>
    <w:rsid w:val="003B0BEA"/>
    <w:rsid w:val="003B1C04"/>
    <w:rsid w:val="003B30F4"/>
    <w:rsid w:val="003B56AB"/>
    <w:rsid w:val="003B57C0"/>
    <w:rsid w:val="003B6F23"/>
    <w:rsid w:val="003B7476"/>
    <w:rsid w:val="003C0F7C"/>
    <w:rsid w:val="003C5484"/>
    <w:rsid w:val="003C5E6A"/>
    <w:rsid w:val="003D25B2"/>
    <w:rsid w:val="003D4013"/>
    <w:rsid w:val="003D4224"/>
    <w:rsid w:val="003D4FC6"/>
    <w:rsid w:val="003D5147"/>
    <w:rsid w:val="003D57CC"/>
    <w:rsid w:val="003D5EE5"/>
    <w:rsid w:val="003D780C"/>
    <w:rsid w:val="003E0596"/>
    <w:rsid w:val="003E080F"/>
    <w:rsid w:val="003E2D9F"/>
    <w:rsid w:val="003E356C"/>
    <w:rsid w:val="003E6849"/>
    <w:rsid w:val="003E6AA9"/>
    <w:rsid w:val="003F0575"/>
    <w:rsid w:val="003F6B0F"/>
    <w:rsid w:val="0040099C"/>
    <w:rsid w:val="00402BF2"/>
    <w:rsid w:val="0040315A"/>
    <w:rsid w:val="00403D63"/>
    <w:rsid w:val="00407DAB"/>
    <w:rsid w:val="004123DF"/>
    <w:rsid w:val="004131F7"/>
    <w:rsid w:val="0041518E"/>
    <w:rsid w:val="00420E5E"/>
    <w:rsid w:val="00422295"/>
    <w:rsid w:val="00422875"/>
    <w:rsid w:val="00423D70"/>
    <w:rsid w:val="00424919"/>
    <w:rsid w:val="00424C64"/>
    <w:rsid w:val="00425169"/>
    <w:rsid w:val="00425415"/>
    <w:rsid w:val="00425DA5"/>
    <w:rsid w:val="00427194"/>
    <w:rsid w:val="0042760A"/>
    <w:rsid w:val="0042766C"/>
    <w:rsid w:val="00430044"/>
    <w:rsid w:val="00431080"/>
    <w:rsid w:val="00432384"/>
    <w:rsid w:val="00432D87"/>
    <w:rsid w:val="00435E81"/>
    <w:rsid w:val="004366DC"/>
    <w:rsid w:val="00437B8B"/>
    <w:rsid w:val="00441148"/>
    <w:rsid w:val="00441C2D"/>
    <w:rsid w:val="00442F40"/>
    <w:rsid w:val="004450F4"/>
    <w:rsid w:val="00445366"/>
    <w:rsid w:val="004453F2"/>
    <w:rsid w:val="0044565B"/>
    <w:rsid w:val="0044784A"/>
    <w:rsid w:val="00451B9B"/>
    <w:rsid w:val="0045218D"/>
    <w:rsid w:val="00452F9C"/>
    <w:rsid w:val="00453442"/>
    <w:rsid w:val="00456619"/>
    <w:rsid w:val="004604E0"/>
    <w:rsid w:val="00463A75"/>
    <w:rsid w:val="004658E1"/>
    <w:rsid w:val="00466705"/>
    <w:rsid w:val="00467EEF"/>
    <w:rsid w:val="00471C4C"/>
    <w:rsid w:val="00473CDF"/>
    <w:rsid w:val="00474E57"/>
    <w:rsid w:val="004758DA"/>
    <w:rsid w:val="00475C18"/>
    <w:rsid w:val="00475C29"/>
    <w:rsid w:val="00476401"/>
    <w:rsid w:val="00476F91"/>
    <w:rsid w:val="004779E3"/>
    <w:rsid w:val="00477EC5"/>
    <w:rsid w:val="00481759"/>
    <w:rsid w:val="00481F11"/>
    <w:rsid w:val="004830C1"/>
    <w:rsid w:val="00483F5A"/>
    <w:rsid w:val="004842E2"/>
    <w:rsid w:val="00485D32"/>
    <w:rsid w:val="00486DD6"/>
    <w:rsid w:val="00487B78"/>
    <w:rsid w:val="00491734"/>
    <w:rsid w:val="00493B5C"/>
    <w:rsid w:val="004951D5"/>
    <w:rsid w:val="004955E6"/>
    <w:rsid w:val="004A22CE"/>
    <w:rsid w:val="004A3200"/>
    <w:rsid w:val="004A3E06"/>
    <w:rsid w:val="004A49AC"/>
    <w:rsid w:val="004A52C4"/>
    <w:rsid w:val="004A74CA"/>
    <w:rsid w:val="004A7881"/>
    <w:rsid w:val="004B035F"/>
    <w:rsid w:val="004B27A7"/>
    <w:rsid w:val="004B35BF"/>
    <w:rsid w:val="004B35E2"/>
    <w:rsid w:val="004C0095"/>
    <w:rsid w:val="004C0358"/>
    <w:rsid w:val="004C0492"/>
    <w:rsid w:val="004C05DD"/>
    <w:rsid w:val="004C14AC"/>
    <w:rsid w:val="004C4AE6"/>
    <w:rsid w:val="004C4BA8"/>
    <w:rsid w:val="004C4E07"/>
    <w:rsid w:val="004C5B3F"/>
    <w:rsid w:val="004D0563"/>
    <w:rsid w:val="004D07AD"/>
    <w:rsid w:val="004D0960"/>
    <w:rsid w:val="004D0AC2"/>
    <w:rsid w:val="004D0E1F"/>
    <w:rsid w:val="004D3E44"/>
    <w:rsid w:val="004D4650"/>
    <w:rsid w:val="004D6925"/>
    <w:rsid w:val="004D7416"/>
    <w:rsid w:val="004E0A71"/>
    <w:rsid w:val="004E17DE"/>
    <w:rsid w:val="004E1822"/>
    <w:rsid w:val="004E1F4A"/>
    <w:rsid w:val="004E41B9"/>
    <w:rsid w:val="004E47B7"/>
    <w:rsid w:val="004E6993"/>
    <w:rsid w:val="004E76E7"/>
    <w:rsid w:val="004E7945"/>
    <w:rsid w:val="004E7DEC"/>
    <w:rsid w:val="004F2E2F"/>
    <w:rsid w:val="004F3CF8"/>
    <w:rsid w:val="004F598B"/>
    <w:rsid w:val="004F5C9C"/>
    <w:rsid w:val="0050150A"/>
    <w:rsid w:val="0050203D"/>
    <w:rsid w:val="005070F4"/>
    <w:rsid w:val="005073BA"/>
    <w:rsid w:val="0051104F"/>
    <w:rsid w:val="00513576"/>
    <w:rsid w:val="005158F7"/>
    <w:rsid w:val="00515A39"/>
    <w:rsid w:val="00516B1A"/>
    <w:rsid w:val="00516F73"/>
    <w:rsid w:val="005172A9"/>
    <w:rsid w:val="00522A23"/>
    <w:rsid w:val="00522D5B"/>
    <w:rsid w:val="0052686E"/>
    <w:rsid w:val="00530A16"/>
    <w:rsid w:val="00531D17"/>
    <w:rsid w:val="0053222F"/>
    <w:rsid w:val="00534F1B"/>
    <w:rsid w:val="00535ADF"/>
    <w:rsid w:val="00540CA6"/>
    <w:rsid w:val="0054216F"/>
    <w:rsid w:val="00543777"/>
    <w:rsid w:val="00546453"/>
    <w:rsid w:val="005474FE"/>
    <w:rsid w:val="00547534"/>
    <w:rsid w:val="0055286C"/>
    <w:rsid w:val="00553A18"/>
    <w:rsid w:val="005601E5"/>
    <w:rsid w:val="00561AD7"/>
    <w:rsid w:val="00564269"/>
    <w:rsid w:val="0056614F"/>
    <w:rsid w:val="0057109A"/>
    <w:rsid w:val="005727E4"/>
    <w:rsid w:val="0057367B"/>
    <w:rsid w:val="0057521E"/>
    <w:rsid w:val="00581251"/>
    <w:rsid w:val="00581BFE"/>
    <w:rsid w:val="005835CA"/>
    <w:rsid w:val="005835F4"/>
    <w:rsid w:val="00586087"/>
    <w:rsid w:val="0058653B"/>
    <w:rsid w:val="00587C68"/>
    <w:rsid w:val="00590222"/>
    <w:rsid w:val="0059061B"/>
    <w:rsid w:val="00593D66"/>
    <w:rsid w:val="005972EE"/>
    <w:rsid w:val="005A0BE8"/>
    <w:rsid w:val="005A2638"/>
    <w:rsid w:val="005A2798"/>
    <w:rsid w:val="005A56BC"/>
    <w:rsid w:val="005B0625"/>
    <w:rsid w:val="005B3B93"/>
    <w:rsid w:val="005B3F9C"/>
    <w:rsid w:val="005B4120"/>
    <w:rsid w:val="005B496B"/>
    <w:rsid w:val="005B4E94"/>
    <w:rsid w:val="005B5797"/>
    <w:rsid w:val="005B58A7"/>
    <w:rsid w:val="005B5B53"/>
    <w:rsid w:val="005B7986"/>
    <w:rsid w:val="005C004B"/>
    <w:rsid w:val="005C03C5"/>
    <w:rsid w:val="005C0578"/>
    <w:rsid w:val="005C12B7"/>
    <w:rsid w:val="005C26A7"/>
    <w:rsid w:val="005C44F2"/>
    <w:rsid w:val="005C5128"/>
    <w:rsid w:val="005C5880"/>
    <w:rsid w:val="005C5D80"/>
    <w:rsid w:val="005D0D26"/>
    <w:rsid w:val="005D1CC7"/>
    <w:rsid w:val="005D5EDF"/>
    <w:rsid w:val="005D71F5"/>
    <w:rsid w:val="005D738C"/>
    <w:rsid w:val="005D7595"/>
    <w:rsid w:val="005D7BDA"/>
    <w:rsid w:val="005E0B75"/>
    <w:rsid w:val="005E0DB5"/>
    <w:rsid w:val="005E48FC"/>
    <w:rsid w:val="005E66D9"/>
    <w:rsid w:val="005F0F80"/>
    <w:rsid w:val="005F22A2"/>
    <w:rsid w:val="005F28E5"/>
    <w:rsid w:val="005F331B"/>
    <w:rsid w:val="005F4F3C"/>
    <w:rsid w:val="005F5065"/>
    <w:rsid w:val="005F6575"/>
    <w:rsid w:val="00600D28"/>
    <w:rsid w:val="0060135C"/>
    <w:rsid w:val="00606824"/>
    <w:rsid w:val="006074BF"/>
    <w:rsid w:val="00607852"/>
    <w:rsid w:val="0060785C"/>
    <w:rsid w:val="0061056C"/>
    <w:rsid w:val="00613463"/>
    <w:rsid w:val="00613EB3"/>
    <w:rsid w:val="00616342"/>
    <w:rsid w:val="00617DFB"/>
    <w:rsid w:val="00617EA2"/>
    <w:rsid w:val="0062624A"/>
    <w:rsid w:val="006266AB"/>
    <w:rsid w:val="0063001F"/>
    <w:rsid w:val="00631083"/>
    <w:rsid w:val="00634E88"/>
    <w:rsid w:val="006400F4"/>
    <w:rsid w:val="00640563"/>
    <w:rsid w:val="0064058D"/>
    <w:rsid w:val="00640D7A"/>
    <w:rsid w:val="00640F33"/>
    <w:rsid w:val="006419FD"/>
    <w:rsid w:val="0064496A"/>
    <w:rsid w:val="00645B85"/>
    <w:rsid w:val="00646558"/>
    <w:rsid w:val="00646F85"/>
    <w:rsid w:val="00647BD9"/>
    <w:rsid w:val="006504D6"/>
    <w:rsid w:val="00651D8E"/>
    <w:rsid w:val="006536D9"/>
    <w:rsid w:val="00653E6A"/>
    <w:rsid w:val="00655289"/>
    <w:rsid w:val="00656614"/>
    <w:rsid w:val="006572A5"/>
    <w:rsid w:val="00657496"/>
    <w:rsid w:val="00657D98"/>
    <w:rsid w:val="00660965"/>
    <w:rsid w:val="00661C8E"/>
    <w:rsid w:val="0066577E"/>
    <w:rsid w:val="00666A28"/>
    <w:rsid w:val="00667FB6"/>
    <w:rsid w:val="006700EF"/>
    <w:rsid w:val="00670344"/>
    <w:rsid w:val="0067165A"/>
    <w:rsid w:val="00674A40"/>
    <w:rsid w:val="00674ACA"/>
    <w:rsid w:val="006761FE"/>
    <w:rsid w:val="00680BAE"/>
    <w:rsid w:val="00681F29"/>
    <w:rsid w:val="00682A9B"/>
    <w:rsid w:val="00682FBD"/>
    <w:rsid w:val="00685618"/>
    <w:rsid w:val="00685DD3"/>
    <w:rsid w:val="0068695D"/>
    <w:rsid w:val="00687EE0"/>
    <w:rsid w:val="006906F0"/>
    <w:rsid w:val="0069204F"/>
    <w:rsid w:val="00695DE6"/>
    <w:rsid w:val="00696E53"/>
    <w:rsid w:val="00696FA7"/>
    <w:rsid w:val="006A21B5"/>
    <w:rsid w:val="006A2EC8"/>
    <w:rsid w:val="006A4AF9"/>
    <w:rsid w:val="006A50EE"/>
    <w:rsid w:val="006A633A"/>
    <w:rsid w:val="006B3E99"/>
    <w:rsid w:val="006B5037"/>
    <w:rsid w:val="006B726F"/>
    <w:rsid w:val="006B7841"/>
    <w:rsid w:val="006C05DF"/>
    <w:rsid w:val="006C1EF4"/>
    <w:rsid w:val="006C2A10"/>
    <w:rsid w:val="006C38BE"/>
    <w:rsid w:val="006C5982"/>
    <w:rsid w:val="006D0DCA"/>
    <w:rsid w:val="006D1433"/>
    <w:rsid w:val="006D2203"/>
    <w:rsid w:val="006D2874"/>
    <w:rsid w:val="006D2A59"/>
    <w:rsid w:val="006D3818"/>
    <w:rsid w:val="006D64C1"/>
    <w:rsid w:val="006D64E0"/>
    <w:rsid w:val="006D68C6"/>
    <w:rsid w:val="006D76FA"/>
    <w:rsid w:val="006D77EE"/>
    <w:rsid w:val="006D7F4B"/>
    <w:rsid w:val="006E13EF"/>
    <w:rsid w:val="006E1BB2"/>
    <w:rsid w:val="006E2054"/>
    <w:rsid w:val="006E365C"/>
    <w:rsid w:val="006E4A09"/>
    <w:rsid w:val="006E5EDF"/>
    <w:rsid w:val="006E75C2"/>
    <w:rsid w:val="006F04BD"/>
    <w:rsid w:val="006F1BE0"/>
    <w:rsid w:val="006F3C3F"/>
    <w:rsid w:val="00701563"/>
    <w:rsid w:val="00701AC4"/>
    <w:rsid w:val="00704C01"/>
    <w:rsid w:val="00706C9D"/>
    <w:rsid w:val="007102CB"/>
    <w:rsid w:val="00710442"/>
    <w:rsid w:val="0071154F"/>
    <w:rsid w:val="00711826"/>
    <w:rsid w:val="00712358"/>
    <w:rsid w:val="007140ED"/>
    <w:rsid w:val="007168A6"/>
    <w:rsid w:val="00720EB2"/>
    <w:rsid w:val="00720EBE"/>
    <w:rsid w:val="00720F80"/>
    <w:rsid w:val="00721084"/>
    <w:rsid w:val="00721982"/>
    <w:rsid w:val="00721C22"/>
    <w:rsid w:val="0072353C"/>
    <w:rsid w:val="00723FCD"/>
    <w:rsid w:val="00724060"/>
    <w:rsid w:val="00724590"/>
    <w:rsid w:val="00725765"/>
    <w:rsid w:val="0073056D"/>
    <w:rsid w:val="00731F25"/>
    <w:rsid w:val="00733BC1"/>
    <w:rsid w:val="00733E00"/>
    <w:rsid w:val="00735BEE"/>
    <w:rsid w:val="007377A8"/>
    <w:rsid w:val="00740DF6"/>
    <w:rsid w:val="0074213D"/>
    <w:rsid w:val="007430A6"/>
    <w:rsid w:val="007434B7"/>
    <w:rsid w:val="00743990"/>
    <w:rsid w:val="00743A54"/>
    <w:rsid w:val="00750237"/>
    <w:rsid w:val="0075237F"/>
    <w:rsid w:val="00752C15"/>
    <w:rsid w:val="00753540"/>
    <w:rsid w:val="0075452E"/>
    <w:rsid w:val="00754535"/>
    <w:rsid w:val="00754AD1"/>
    <w:rsid w:val="007550AB"/>
    <w:rsid w:val="00755E5B"/>
    <w:rsid w:val="00756794"/>
    <w:rsid w:val="007610B6"/>
    <w:rsid w:val="00762040"/>
    <w:rsid w:val="007665C9"/>
    <w:rsid w:val="00766963"/>
    <w:rsid w:val="00767F2E"/>
    <w:rsid w:val="00770B9D"/>
    <w:rsid w:val="007716F1"/>
    <w:rsid w:val="0077301C"/>
    <w:rsid w:val="00774E84"/>
    <w:rsid w:val="007756A6"/>
    <w:rsid w:val="00776703"/>
    <w:rsid w:val="00776A09"/>
    <w:rsid w:val="00777CF4"/>
    <w:rsid w:val="007819F1"/>
    <w:rsid w:val="00782A40"/>
    <w:rsid w:val="007838DA"/>
    <w:rsid w:val="00786FDB"/>
    <w:rsid w:val="00787F93"/>
    <w:rsid w:val="007914C8"/>
    <w:rsid w:val="0079174B"/>
    <w:rsid w:val="0079248C"/>
    <w:rsid w:val="00792BBA"/>
    <w:rsid w:val="007932B7"/>
    <w:rsid w:val="00793E6F"/>
    <w:rsid w:val="007948E4"/>
    <w:rsid w:val="00794F6A"/>
    <w:rsid w:val="007961FB"/>
    <w:rsid w:val="007965D2"/>
    <w:rsid w:val="007976E3"/>
    <w:rsid w:val="007A0E61"/>
    <w:rsid w:val="007A149F"/>
    <w:rsid w:val="007A509A"/>
    <w:rsid w:val="007A6BFC"/>
    <w:rsid w:val="007A760F"/>
    <w:rsid w:val="007B056F"/>
    <w:rsid w:val="007B3935"/>
    <w:rsid w:val="007B3F39"/>
    <w:rsid w:val="007B5054"/>
    <w:rsid w:val="007B58FA"/>
    <w:rsid w:val="007B6505"/>
    <w:rsid w:val="007B6B69"/>
    <w:rsid w:val="007C569E"/>
    <w:rsid w:val="007C5860"/>
    <w:rsid w:val="007C5CA7"/>
    <w:rsid w:val="007D0139"/>
    <w:rsid w:val="007D0249"/>
    <w:rsid w:val="007D1A00"/>
    <w:rsid w:val="007D22E3"/>
    <w:rsid w:val="007D2771"/>
    <w:rsid w:val="007D3B55"/>
    <w:rsid w:val="007D3FD9"/>
    <w:rsid w:val="007D6EFD"/>
    <w:rsid w:val="007D7C17"/>
    <w:rsid w:val="007E011A"/>
    <w:rsid w:val="007E21DB"/>
    <w:rsid w:val="007E248C"/>
    <w:rsid w:val="007E28A3"/>
    <w:rsid w:val="007E4D3B"/>
    <w:rsid w:val="007E718D"/>
    <w:rsid w:val="007E76B9"/>
    <w:rsid w:val="007E7D6F"/>
    <w:rsid w:val="007F1453"/>
    <w:rsid w:val="007F2940"/>
    <w:rsid w:val="007F330B"/>
    <w:rsid w:val="007F5999"/>
    <w:rsid w:val="00800434"/>
    <w:rsid w:val="00800C9A"/>
    <w:rsid w:val="008046E0"/>
    <w:rsid w:val="00804BD5"/>
    <w:rsid w:val="00805E91"/>
    <w:rsid w:val="00805F1A"/>
    <w:rsid w:val="008064EC"/>
    <w:rsid w:val="00812334"/>
    <w:rsid w:val="0081284A"/>
    <w:rsid w:val="008130C5"/>
    <w:rsid w:val="00813478"/>
    <w:rsid w:val="00813638"/>
    <w:rsid w:val="008149A8"/>
    <w:rsid w:val="008174F7"/>
    <w:rsid w:val="00817DFD"/>
    <w:rsid w:val="00817E2C"/>
    <w:rsid w:val="00820D39"/>
    <w:rsid w:val="008210F2"/>
    <w:rsid w:val="008216AE"/>
    <w:rsid w:val="00822E9D"/>
    <w:rsid w:val="00824D4E"/>
    <w:rsid w:val="00824F31"/>
    <w:rsid w:val="008262F2"/>
    <w:rsid w:val="00826696"/>
    <w:rsid w:val="008276E6"/>
    <w:rsid w:val="00831618"/>
    <w:rsid w:val="00833CD8"/>
    <w:rsid w:val="008343C3"/>
    <w:rsid w:val="008359EB"/>
    <w:rsid w:val="00835D0A"/>
    <w:rsid w:val="00836FA9"/>
    <w:rsid w:val="008374E7"/>
    <w:rsid w:val="00837B03"/>
    <w:rsid w:val="008422D9"/>
    <w:rsid w:val="008424F2"/>
    <w:rsid w:val="00842BEB"/>
    <w:rsid w:val="00843297"/>
    <w:rsid w:val="00843868"/>
    <w:rsid w:val="00844758"/>
    <w:rsid w:val="00845B5B"/>
    <w:rsid w:val="00845CF9"/>
    <w:rsid w:val="008469CF"/>
    <w:rsid w:val="00850F50"/>
    <w:rsid w:val="00852111"/>
    <w:rsid w:val="00854CB0"/>
    <w:rsid w:val="0085596B"/>
    <w:rsid w:val="00856E4A"/>
    <w:rsid w:val="00857095"/>
    <w:rsid w:val="0085754C"/>
    <w:rsid w:val="00861FC5"/>
    <w:rsid w:val="00862535"/>
    <w:rsid w:val="008637BB"/>
    <w:rsid w:val="00863973"/>
    <w:rsid w:val="008657D9"/>
    <w:rsid w:val="008678E6"/>
    <w:rsid w:val="00870B33"/>
    <w:rsid w:val="00871D8B"/>
    <w:rsid w:val="00876256"/>
    <w:rsid w:val="00876750"/>
    <w:rsid w:val="00876925"/>
    <w:rsid w:val="008776EB"/>
    <w:rsid w:val="00877E30"/>
    <w:rsid w:val="008806C6"/>
    <w:rsid w:val="00880996"/>
    <w:rsid w:val="00881104"/>
    <w:rsid w:val="008822BE"/>
    <w:rsid w:val="00885613"/>
    <w:rsid w:val="0088677B"/>
    <w:rsid w:val="0089190B"/>
    <w:rsid w:val="008924EB"/>
    <w:rsid w:val="00893CA7"/>
    <w:rsid w:val="00893ED6"/>
    <w:rsid w:val="0089734F"/>
    <w:rsid w:val="008A099E"/>
    <w:rsid w:val="008A0E74"/>
    <w:rsid w:val="008A18C1"/>
    <w:rsid w:val="008A1BB5"/>
    <w:rsid w:val="008A2690"/>
    <w:rsid w:val="008A33FB"/>
    <w:rsid w:val="008A34F5"/>
    <w:rsid w:val="008B2357"/>
    <w:rsid w:val="008B267F"/>
    <w:rsid w:val="008B3F10"/>
    <w:rsid w:val="008B74C2"/>
    <w:rsid w:val="008C04BE"/>
    <w:rsid w:val="008C1D88"/>
    <w:rsid w:val="008C3B16"/>
    <w:rsid w:val="008C3C59"/>
    <w:rsid w:val="008C40E7"/>
    <w:rsid w:val="008C4B73"/>
    <w:rsid w:val="008C4DB5"/>
    <w:rsid w:val="008C5904"/>
    <w:rsid w:val="008C6BA2"/>
    <w:rsid w:val="008D2E47"/>
    <w:rsid w:val="008D5B2C"/>
    <w:rsid w:val="008D720F"/>
    <w:rsid w:val="008D752C"/>
    <w:rsid w:val="008E4B17"/>
    <w:rsid w:val="008E4EC1"/>
    <w:rsid w:val="008E52FB"/>
    <w:rsid w:val="008E53BB"/>
    <w:rsid w:val="008E5916"/>
    <w:rsid w:val="008F0B04"/>
    <w:rsid w:val="008F31D8"/>
    <w:rsid w:val="008F46F1"/>
    <w:rsid w:val="008F4A63"/>
    <w:rsid w:val="008F5607"/>
    <w:rsid w:val="008F5D4D"/>
    <w:rsid w:val="008F5E12"/>
    <w:rsid w:val="008F7D84"/>
    <w:rsid w:val="00900848"/>
    <w:rsid w:val="00900F42"/>
    <w:rsid w:val="009019DD"/>
    <w:rsid w:val="00901D47"/>
    <w:rsid w:val="00902AD0"/>
    <w:rsid w:val="0090551F"/>
    <w:rsid w:val="009076AD"/>
    <w:rsid w:val="00911673"/>
    <w:rsid w:val="00914FEC"/>
    <w:rsid w:val="00916B63"/>
    <w:rsid w:val="0091736A"/>
    <w:rsid w:val="009174EB"/>
    <w:rsid w:val="00920A03"/>
    <w:rsid w:val="00923116"/>
    <w:rsid w:val="009231C9"/>
    <w:rsid w:val="00925F16"/>
    <w:rsid w:val="00926DD4"/>
    <w:rsid w:val="00927DF4"/>
    <w:rsid w:val="00930D0C"/>
    <w:rsid w:val="00932765"/>
    <w:rsid w:val="00932949"/>
    <w:rsid w:val="00935CB2"/>
    <w:rsid w:val="0093632F"/>
    <w:rsid w:val="00936F34"/>
    <w:rsid w:val="00937E66"/>
    <w:rsid w:val="00941FBC"/>
    <w:rsid w:val="00942054"/>
    <w:rsid w:val="00942632"/>
    <w:rsid w:val="00944254"/>
    <w:rsid w:val="009461FC"/>
    <w:rsid w:val="00946ED8"/>
    <w:rsid w:val="009577D6"/>
    <w:rsid w:val="00960438"/>
    <w:rsid w:val="00961D81"/>
    <w:rsid w:val="00963C7A"/>
    <w:rsid w:val="00964371"/>
    <w:rsid w:val="0096577D"/>
    <w:rsid w:val="00966B16"/>
    <w:rsid w:val="00967578"/>
    <w:rsid w:val="0097005A"/>
    <w:rsid w:val="00970771"/>
    <w:rsid w:val="00971168"/>
    <w:rsid w:val="00971951"/>
    <w:rsid w:val="00972098"/>
    <w:rsid w:val="009759E0"/>
    <w:rsid w:val="00975AAF"/>
    <w:rsid w:val="00975DF3"/>
    <w:rsid w:val="00976712"/>
    <w:rsid w:val="00977F32"/>
    <w:rsid w:val="00983D99"/>
    <w:rsid w:val="009861E6"/>
    <w:rsid w:val="00986266"/>
    <w:rsid w:val="00986C46"/>
    <w:rsid w:val="00986C4D"/>
    <w:rsid w:val="009919CD"/>
    <w:rsid w:val="00995A42"/>
    <w:rsid w:val="00996839"/>
    <w:rsid w:val="009A0D66"/>
    <w:rsid w:val="009A1D99"/>
    <w:rsid w:val="009A2EEA"/>
    <w:rsid w:val="009A3F0C"/>
    <w:rsid w:val="009A5887"/>
    <w:rsid w:val="009B17DD"/>
    <w:rsid w:val="009B19D9"/>
    <w:rsid w:val="009B1F7A"/>
    <w:rsid w:val="009B2078"/>
    <w:rsid w:val="009B2421"/>
    <w:rsid w:val="009B6EE1"/>
    <w:rsid w:val="009C0D29"/>
    <w:rsid w:val="009C55FA"/>
    <w:rsid w:val="009C560A"/>
    <w:rsid w:val="009C5944"/>
    <w:rsid w:val="009C5BC5"/>
    <w:rsid w:val="009C6047"/>
    <w:rsid w:val="009C7A5A"/>
    <w:rsid w:val="009D12B1"/>
    <w:rsid w:val="009D16D3"/>
    <w:rsid w:val="009D2379"/>
    <w:rsid w:val="009D3160"/>
    <w:rsid w:val="009D339F"/>
    <w:rsid w:val="009D42B1"/>
    <w:rsid w:val="009D4819"/>
    <w:rsid w:val="009E1456"/>
    <w:rsid w:val="009E19F9"/>
    <w:rsid w:val="009E1BBC"/>
    <w:rsid w:val="009E2AAE"/>
    <w:rsid w:val="009E2E88"/>
    <w:rsid w:val="009E31CA"/>
    <w:rsid w:val="009E37F7"/>
    <w:rsid w:val="009E479A"/>
    <w:rsid w:val="009E528B"/>
    <w:rsid w:val="009E5A55"/>
    <w:rsid w:val="009E7667"/>
    <w:rsid w:val="009F0259"/>
    <w:rsid w:val="009F1F52"/>
    <w:rsid w:val="009F2567"/>
    <w:rsid w:val="009F5757"/>
    <w:rsid w:val="00A050F1"/>
    <w:rsid w:val="00A07746"/>
    <w:rsid w:val="00A13390"/>
    <w:rsid w:val="00A173BF"/>
    <w:rsid w:val="00A20546"/>
    <w:rsid w:val="00A205A7"/>
    <w:rsid w:val="00A21554"/>
    <w:rsid w:val="00A22C83"/>
    <w:rsid w:val="00A247BF"/>
    <w:rsid w:val="00A26F35"/>
    <w:rsid w:val="00A27A18"/>
    <w:rsid w:val="00A27A85"/>
    <w:rsid w:val="00A3039D"/>
    <w:rsid w:val="00A30841"/>
    <w:rsid w:val="00A30AB1"/>
    <w:rsid w:val="00A30FF2"/>
    <w:rsid w:val="00A31124"/>
    <w:rsid w:val="00A320DA"/>
    <w:rsid w:val="00A342A0"/>
    <w:rsid w:val="00A34503"/>
    <w:rsid w:val="00A36332"/>
    <w:rsid w:val="00A36D80"/>
    <w:rsid w:val="00A40614"/>
    <w:rsid w:val="00A42D6F"/>
    <w:rsid w:val="00A43BCB"/>
    <w:rsid w:val="00A43BFD"/>
    <w:rsid w:val="00A44260"/>
    <w:rsid w:val="00A45204"/>
    <w:rsid w:val="00A456C8"/>
    <w:rsid w:val="00A46384"/>
    <w:rsid w:val="00A46BAD"/>
    <w:rsid w:val="00A47865"/>
    <w:rsid w:val="00A509CA"/>
    <w:rsid w:val="00A526B8"/>
    <w:rsid w:val="00A52F4C"/>
    <w:rsid w:val="00A5336E"/>
    <w:rsid w:val="00A53CE5"/>
    <w:rsid w:val="00A54046"/>
    <w:rsid w:val="00A55803"/>
    <w:rsid w:val="00A574CC"/>
    <w:rsid w:val="00A6008D"/>
    <w:rsid w:val="00A60B6A"/>
    <w:rsid w:val="00A6363F"/>
    <w:rsid w:val="00A64013"/>
    <w:rsid w:val="00A642BD"/>
    <w:rsid w:val="00A65A86"/>
    <w:rsid w:val="00A66FB5"/>
    <w:rsid w:val="00A70075"/>
    <w:rsid w:val="00A70994"/>
    <w:rsid w:val="00A70BE5"/>
    <w:rsid w:val="00A711E6"/>
    <w:rsid w:val="00A72598"/>
    <w:rsid w:val="00A80A6D"/>
    <w:rsid w:val="00A80D4B"/>
    <w:rsid w:val="00A850BB"/>
    <w:rsid w:val="00A9137D"/>
    <w:rsid w:val="00A94A48"/>
    <w:rsid w:val="00A95D88"/>
    <w:rsid w:val="00A95FA2"/>
    <w:rsid w:val="00AA10E8"/>
    <w:rsid w:val="00AA15D0"/>
    <w:rsid w:val="00AA171E"/>
    <w:rsid w:val="00AA4083"/>
    <w:rsid w:val="00AA4C6A"/>
    <w:rsid w:val="00AA508D"/>
    <w:rsid w:val="00AA7B73"/>
    <w:rsid w:val="00AB03B8"/>
    <w:rsid w:val="00AB1556"/>
    <w:rsid w:val="00AB178C"/>
    <w:rsid w:val="00AB3850"/>
    <w:rsid w:val="00AB3DA1"/>
    <w:rsid w:val="00AB4584"/>
    <w:rsid w:val="00AB5C25"/>
    <w:rsid w:val="00AB618D"/>
    <w:rsid w:val="00AB6987"/>
    <w:rsid w:val="00AB78EA"/>
    <w:rsid w:val="00AC012C"/>
    <w:rsid w:val="00AC1C83"/>
    <w:rsid w:val="00AC2D8F"/>
    <w:rsid w:val="00AC42EF"/>
    <w:rsid w:val="00AC45C4"/>
    <w:rsid w:val="00AC66C5"/>
    <w:rsid w:val="00AD1E29"/>
    <w:rsid w:val="00AD5D21"/>
    <w:rsid w:val="00AD6AFC"/>
    <w:rsid w:val="00AD7B85"/>
    <w:rsid w:val="00AD7DBA"/>
    <w:rsid w:val="00AE2A72"/>
    <w:rsid w:val="00AF0FF3"/>
    <w:rsid w:val="00AF3C0F"/>
    <w:rsid w:val="00AF48C8"/>
    <w:rsid w:val="00AF5AF7"/>
    <w:rsid w:val="00AF6D68"/>
    <w:rsid w:val="00AF7EDE"/>
    <w:rsid w:val="00B00DB6"/>
    <w:rsid w:val="00B012DE"/>
    <w:rsid w:val="00B048D6"/>
    <w:rsid w:val="00B0601E"/>
    <w:rsid w:val="00B07CF7"/>
    <w:rsid w:val="00B1040C"/>
    <w:rsid w:val="00B10AA4"/>
    <w:rsid w:val="00B10E38"/>
    <w:rsid w:val="00B11BB6"/>
    <w:rsid w:val="00B12797"/>
    <w:rsid w:val="00B12FD2"/>
    <w:rsid w:val="00B13739"/>
    <w:rsid w:val="00B14B51"/>
    <w:rsid w:val="00B239C7"/>
    <w:rsid w:val="00B240B9"/>
    <w:rsid w:val="00B24383"/>
    <w:rsid w:val="00B2496F"/>
    <w:rsid w:val="00B2619C"/>
    <w:rsid w:val="00B2632C"/>
    <w:rsid w:val="00B309EA"/>
    <w:rsid w:val="00B30B03"/>
    <w:rsid w:val="00B31210"/>
    <w:rsid w:val="00B364F6"/>
    <w:rsid w:val="00B37B5B"/>
    <w:rsid w:val="00B40303"/>
    <w:rsid w:val="00B44197"/>
    <w:rsid w:val="00B44427"/>
    <w:rsid w:val="00B4456F"/>
    <w:rsid w:val="00B504AD"/>
    <w:rsid w:val="00B50873"/>
    <w:rsid w:val="00B50E68"/>
    <w:rsid w:val="00B51527"/>
    <w:rsid w:val="00B51D80"/>
    <w:rsid w:val="00B54B00"/>
    <w:rsid w:val="00B55C47"/>
    <w:rsid w:val="00B55F8F"/>
    <w:rsid w:val="00B60A70"/>
    <w:rsid w:val="00B60F9E"/>
    <w:rsid w:val="00B6120A"/>
    <w:rsid w:val="00B6322B"/>
    <w:rsid w:val="00B638E9"/>
    <w:rsid w:val="00B63A3D"/>
    <w:rsid w:val="00B67FAD"/>
    <w:rsid w:val="00B700FD"/>
    <w:rsid w:val="00B70C75"/>
    <w:rsid w:val="00B72ADE"/>
    <w:rsid w:val="00B733AA"/>
    <w:rsid w:val="00B75842"/>
    <w:rsid w:val="00B7600C"/>
    <w:rsid w:val="00B8000F"/>
    <w:rsid w:val="00B80454"/>
    <w:rsid w:val="00B806AA"/>
    <w:rsid w:val="00B806BE"/>
    <w:rsid w:val="00B80E22"/>
    <w:rsid w:val="00B83B0A"/>
    <w:rsid w:val="00B843E0"/>
    <w:rsid w:val="00B84E9A"/>
    <w:rsid w:val="00B87431"/>
    <w:rsid w:val="00B90F40"/>
    <w:rsid w:val="00B90F69"/>
    <w:rsid w:val="00B92DA7"/>
    <w:rsid w:val="00B9557A"/>
    <w:rsid w:val="00B97019"/>
    <w:rsid w:val="00B97B10"/>
    <w:rsid w:val="00BA0B78"/>
    <w:rsid w:val="00BA3E23"/>
    <w:rsid w:val="00BA3ECE"/>
    <w:rsid w:val="00BA6C9C"/>
    <w:rsid w:val="00BA71BD"/>
    <w:rsid w:val="00BA7B18"/>
    <w:rsid w:val="00BB140E"/>
    <w:rsid w:val="00BB32B9"/>
    <w:rsid w:val="00BB45E3"/>
    <w:rsid w:val="00BB6E16"/>
    <w:rsid w:val="00BB74C2"/>
    <w:rsid w:val="00BC040B"/>
    <w:rsid w:val="00BC28B9"/>
    <w:rsid w:val="00BC4F9E"/>
    <w:rsid w:val="00BC73F9"/>
    <w:rsid w:val="00BD0A07"/>
    <w:rsid w:val="00BD20B9"/>
    <w:rsid w:val="00BD763F"/>
    <w:rsid w:val="00BE2685"/>
    <w:rsid w:val="00BE32A5"/>
    <w:rsid w:val="00BE3BD1"/>
    <w:rsid w:val="00BE40AE"/>
    <w:rsid w:val="00BF130C"/>
    <w:rsid w:val="00BF2DAA"/>
    <w:rsid w:val="00BF310B"/>
    <w:rsid w:val="00BF35F5"/>
    <w:rsid w:val="00BF37EC"/>
    <w:rsid w:val="00BF37EF"/>
    <w:rsid w:val="00BF380C"/>
    <w:rsid w:val="00BF3E7B"/>
    <w:rsid w:val="00BF5E0C"/>
    <w:rsid w:val="00BF5E6B"/>
    <w:rsid w:val="00BF6B48"/>
    <w:rsid w:val="00BF7E9E"/>
    <w:rsid w:val="00C01906"/>
    <w:rsid w:val="00C03CE2"/>
    <w:rsid w:val="00C03F52"/>
    <w:rsid w:val="00C04D30"/>
    <w:rsid w:val="00C0761A"/>
    <w:rsid w:val="00C07C4B"/>
    <w:rsid w:val="00C1023D"/>
    <w:rsid w:val="00C1024A"/>
    <w:rsid w:val="00C13DFC"/>
    <w:rsid w:val="00C1423A"/>
    <w:rsid w:val="00C15248"/>
    <w:rsid w:val="00C1664B"/>
    <w:rsid w:val="00C16CBC"/>
    <w:rsid w:val="00C209B7"/>
    <w:rsid w:val="00C21E6A"/>
    <w:rsid w:val="00C231FD"/>
    <w:rsid w:val="00C24D46"/>
    <w:rsid w:val="00C272E1"/>
    <w:rsid w:val="00C27D7E"/>
    <w:rsid w:val="00C31E7C"/>
    <w:rsid w:val="00C32452"/>
    <w:rsid w:val="00C3253E"/>
    <w:rsid w:val="00C32A97"/>
    <w:rsid w:val="00C334BA"/>
    <w:rsid w:val="00C3561C"/>
    <w:rsid w:val="00C35E5B"/>
    <w:rsid w:val="00C37C15"/>
    <w:rsid w:val="00C42540"/>
    <w:rsid w:val="00C425F0"/>
    <w:rsid w:val="00C42C5C"/>
    <w:rsid w:val="00C46FDE"/>
    <w:rsid w:val="00C47563"/>
    <w:rsid w:val="00C509F2"/>
    <w:rsid w:val="00C5127E"/>
    <w:rsid w:val="00C51C3D"/>
    <w:rsid w:val="00C5263F"/>
    <w:rsid w:val="00C54432"/>
    <w:rsid w:val="00C561EB"/>
    <w:rsid w:val="00C60F86"/>
    <w:rsid w:val="00C60FF2"/>
    <w:rsid w:val="00C63577"/>
    <w:rsid w:val="00C67611"/>
    <w:rsid w:val="00C67F6D"/>
    <w:rsid w:val="00C70B2A"/>
    <w:rsid w:val="00C718D5"/>
    <w:rsid w:val="00C71AE7"/>
    <w:rsid w:val="00C73673"/>
    <w:rsid w:val="00C7463D"/>
    <w:rsid w:val="00C75581"/>
    <w:rsid w:val="00C75E25"/>
    <w:rsid w:val="00C761A1"/>
    <w:rsid w:val="00C80A62"/>
    <w:rsid w:val="00C8144A"/>
    <w:rsid w:val="00C819C4"/>
    <w:rsid w:val="00C81D9B"/>
    <w:rsid w:val="00C83D28"/>
    <w:rsid w:val="00C854D0"/>
    <w:rsid w:val="00C85A19"/>
    <w:rsid w:val="00C85ACA"/>
    <w:rsid w:val="00C86ECD"/>
    <w:rsid w:val="00C92326"/>
    <w:rsid w:val="00C94F8C"/>
    <w:rsid w:val="00C95C5B"/>
    <w:rsid w:val="00C9748F"/>
    <w:rsid w:val="00CA028E"/>
    <w:rsid w:val="00CA0A78"/>
    <w:rsid w:val="00CA0DFD"/>
    <w:rsid w:val="00CA2F28"/>
    <w:rsid w:val="00CA4357"/>
    <w:rsid w:val="00CA6275"/>
    <w:rsid w:val="00CA6357"/>
    <w:rsid w:val="00CA6BA5"/>
    <w:rsid w:val="00CB3DFE"/>
    <w:rsid w:val="00CB4E74"/>
    <w:rsid w:val="00CB4EE6"/>
    <w:rsid w:val="00CB5D72"/>
    <w:rsid w:val="00CC0712"/>
    <w:rsid w:val="00CC08AC"/>
    <w:rsid w:val="00CC2007"/>
    <w:rsid w:val="00CC327C"/>
    <w:rsid w:val="00CC3B20"/>
    <w:rsid w:val="00CC4214"/>
    <w:rsid w:val="00CC542B"/>
    <w:rsid w:val="00CD0E48"/>
    <w:rsid w:val="00CD1AEA"/>
    <w:rsid w:val="00CD28CE"/>
    <w:rsid w:val="00CD3C1D"/>
    <w:rsid w:val="00CD4FE2"/>
    <w:rsid w:val="00CD5E4B"/>
    <w:rsid w:val="00CE08BB"/>
    <w:rsid w:val="00CE0994"/>
    <w:rsid w:val="00CE1AD0"/>
    <w:rsid w:val="00CE298F"/>
    <w:rsid w:val="00CE4E2C"/>
    <w:rsid w:val="00CE615A"/>
    <w:rsid w:val="00CF2ABD"/>
    <w:rsid w:val="00CF2E8D"/>
    <w:rsid w:val="00CF498D"/>
    <w:rsid w:val="00CF577F"/>
    <w:rsid w:val="00CF5D50"/>
    <w:rsid w:val="00CF7159"/>
    <w:rsid w:val="00CF7B24"/>
    <w:rsid w:val="00D006BA"/>
    <w:rsid w:val="00D00BDE"/>
    <w:rsid w:val="00D02A2A"/>
    <w:rsid w:val="00D055CF"/>
    <w:rsid w:val="00D060D6"/>
    <w:rsid w:val="00D067E0"/>
    <w:rsid w:val="00D06A04"/>
    <w:rsid w:val="00D07C22"/>
    <w:rsid w:val="00D108B9"/>
    <w:rsid w:val="00D11E67"/>
    <w:rsid w:val="00D1467A"/>
    <w:rsid w:val="00D14823"/>
    <w:rsid w:val="00D1615F"/>
    <w:rsid w:val="00D173C1"/>
    <w:rsid w:val="00D20325"/>
    <w:rsid w:val="00D24EF5"/>
    <w:rsid w:val="00D27003"/>
    <w:rsid w:val="00D3129D"/>
    <w:rsid w:val="00D32BA7"/>
    <w:rsid w:val="00D336BC"/>
    <w:rsid w:val="00D33A93"/>
    <w:rsid w:val="00D33D70"/>
    <w:rsid w:val="00D3583D"/>
    <w:rsid w:val="00D3587E"/>
    <w:rsid w:val="00D367FC"/>
    <w:rsid w:val="00D43E5A"/>
    <w:rsid w:val="00D478C7"/>
    <w:rsid w:val="00D5178A"/>
    <w:rsid w:val="00D55B9B"/>
    <w:rsid w:val="00D55F89"/>
    <w:rsid w:val="00D65737"/>
    <w:rsid w:val="00D65928"/>
    <w:rsid w:val="00D65DC8"/>
    <w:rsid w:val="00D65FE8"/>
    <w:rsid w:val="00D66742"/>
    <w:rsid w:val="00D70E30"/>
    <w:rsid w:val="00D71036"/>
    <w:rsid w:val="00D71846"/>
    <w:rsid w:val="00D72AA6"/>
    <w:rsid w:val="00D739FA"/>
    <w:rsid w:val="00D76030"/>
    <w:rsid w:val="00D76988"/>
    <w:rsid w:val="00D80097"/>
    <w:rsid w:val="00D8282A"/>
    <w:rsid w:val="00D85932"/>
    <w:rsid w:val="00D86CD1"/>
    <w:rsid w:val="00D86F63"/>
    <w:rsid w:val="00D909DA"/>
    <w:rsid w:val="00D90F40"/>
    <w:rsid w:val="00D9166B"/>
    <w:rsid w:val="00D92B5C"/>
    <w:rsid w:val="00D9310C"/>
    <w:rsid w:val="00D93207"/>
    <w:rsid w:val="00D96A73"/>
    <w:rsid w:val="00D97C21"/>
    <w:rsid w:val="00DA06F8"/>
    <w:rsid w:val="00DA14B2"/>
    <w:rsid w:val="00DA1F7B"/>
    <w:rsid w:val="00DA3BEE"/>
    <w:rsid w:val="00DA469E"/>
    <w:rsid w:val="00DA513C"/>
    <w:rsid w:val="00DA68F4"/>
    <w:rsid w:val="00DB0537"/>
    <w:rsid w:val="00DB0630"/>
    <w:rsid w:val="00DB1EE7"/>
    <w:rsid w:val="00DB572A"/>
    <w:rsid w:val="00DB7F26"/>
    <w:rsid w:val="00DC3979"/>
    <w:rsid w:val="00DC4F9D"/>
    <w:rsid w:val="00DC6293"/>
    <w:rsid w:val="00DC685D"/>
    <w:rsid w:val="00DC68FD"/>
    <w:rsid w:val="00DC7BBD"/>
    <w:rsid w:val="00DD205E"/>
    <w:rsid w:val="00DD34C1"/>
    <w:rsid w:val="00DD3B6E"/>
    <w:rsid w:val="00DD484A"/>
    <w:rsid w:val="00DD4CF8"/>
    <w:rsid w:val="00DD7119"/>
    <w:rsid w:val="00DD71B7"/>
    <w:rsid w:val="00DE0358"/>
    <w:rsid w:val="00DE1E87"/>
    <w:rsid w:val="00DE285C"/>
    <w:rsid w:val="00DE3359"/>
    <w:rsid w:val="00DE56B2"/>
    <w:rsid w:val="00DF057F"/>
    <w:rsid w:val="00DF0FBC"/>
    <w:rsid w:val="00DF3EB6"/>
    <w:rsid w:val="00DF4710"/>
    <w:rsid w:val="00DF52BC"/>
    <w:rsid w:val="00E00745"/>
    <w:rsid w:val="00E01C88"/>
    <w:rsid w:val="00E0270A"/>
    <w:rsid w:val="00E035F1"/>
    <w:rsid w:val="00E03CBE"/>
    <w:rsid w:val="00E04752"/>
    <w:rsid w:val="00E0579F"/>
    <w:rsid w:val="00E064EE"/>
    <w:rsid w:val="00E0659D"/>
    <w:rsid w:val="00E07972"/>
    <w:rsid w:val="00E10146"/>
    <w:rsid w:val="00E10A10"/>
    <w:rsid w:val="00E12C17"/>
    <w:rsid w:val="00E12E4B"/>
    <w:rsid w:val="00E15940"/>
    <w:rsid w:val="00E16EFE"/>
    <w:rsid w:val="00E17DF2"/>
    <w:rsid w:val="00E20B51"/>
    <w:rsid w:val="00E21EDF"/>
    <w:rsid w:val="00E22AE2"/>
    <w:rsid w:val="00E23864"/>
    <w:rsid w:val="00E26533"/>
    <w:rsid w:val="00E27654"/>
    <w:rsid w:val="00E30D83"/>
    <w:rsid w:val="00E330B6"/>
    <w:rsid w:val="00E34E71"/>
    <w:rsid w:val="00E35553"/>
    <w:rsid w:val="00E3670F"/>
    <w:rsid w:val="00E36A45"/>
    <w:rsid w:val="00E41FEA"/>
    <w:rsid w:val="00E423E8"/>
    <w:rsid w:val="00E43546"/>
    <w:rsid w:val="00E461A6"/>
    <w:rsid w:val="00E4648E"/>
    <w:rsid w:val="00E47507"/>
    <w:rsid w:val="00E50680"/>
    <w:rsid w:val="00E5192D"/>
    <w:rsid w:val="00E51A3D"/>
    <w:rsid w:val="00E52AE4"/>
    <w:rsid w:val="00E54605"/>
    <w:rsid w:val="00E5542B"/>
    <w:rsid w:val="00E5613A"/>
    <w:rsid w:val="00E57B9B"/>
    <w:rsid w:val="00E60456"/>
    <w:rsid w:val="00E60A9B"/>
    <w:rsid w:val="00E60F25"/>
    <w:rsid w:val="00E638AA"/>
    <w:rsid w:val="00E6505F"/>
    <w:rsid w:val="00E67044"/>
    <w:rsid w:val="00E70B56"/>
    <w:rsid w:val="00E70FB0"/>
    <w:rsid w:val="00E71172"/>
    <w:rsid w:val="00E73722"/>
    <w:rsid w:val="00E7442C"/>
    <w:rsid w:val="00E752C6"/>
    <w:rsid w:val="00E75F51"/>
    <w:rsid w:val="00E763D0"/>
    <w:rsid w:val="00E7642C"/>
    <w:rsid w:val="00E76CC2"/>
    <w:rsid w:val="00E778A5"/>
    <w:rsid w:val="00E77AAD"/>
    <w:rsid w:val="00E77B39"/>
    <w:rsid w:val="00E809DE"/>
    <w:rsid w:val="00E81454"/>
    <w:rsid w:val="00E82E3C"/>
    <w:rsid w:val="00E82FC2"/>
    <w:rsid w:val="00E836AA"/>
    <w:rsid w:val="00E83DCC"/>
    <w:rsid w:val="00E85674"/>
    <w:rsid w:val="00E86E4E"/>
    <w:rsid w:val="00E86F0B"/>
    <w:rsid w:val="00E87633"/>
    <w:rsid w:val="00E9005F"/>
    <w:rsid w:val="00E92AFE"/>
    <w:rsid w:val="00E96156"/>
    <w:rsid w:val="00E961FA"/>
    <w:rsid w:val="00E97D61"/>
    <w:rsid w:val="00EA0B6A"/>
    <w:rsid w:val="00EA1053"/>
    <w:rsid w:val="00EA44AF"/>
    <w:rsid w:val="00EA47CB"/>
    <w:rsid w:val="00EA66F0"/>
    <w:rsid w:val="00EA76CE"/>
    <w:rsid w:val="00EB0DA6"/>
    <w:rsid w:val="00EB12E4"/>
    <w:rsid w:val="00EB13A8"/>
    <w:rsid w:val="00EB27B2"/>
    <w:rsid w:val="00EB33DF"/>
    <w:rsid w:val="00EB5459"/>
    <w:rsid w:val="00EB6577"/>
    <w:rsid w:val="00EB70F9"/>
    <w:rsid w:val="00EB7B28"/>
    <w:rsid w:val="00EC0D7C"/>
    <w:rsid w:val="00EC2311"/>
    <w:rsid w:val="00EC3FA4"/>
    <w:rsid w:val="00EC6634"/>
    <w:rsid w:val="00EC7248"/>
    <w:rsid w:val="00EC7252"/>
    <w:rsid w:val="00EC765A"/>
    <w:rsid w:val="00EC7CDE"/>
    <w:rsid w:val="00ED2A3C"/>
    <w:rsid w:val="00ED31EB"/>
    <w:rsid w:val="00ED760C"/>
    <w:rsid w:val="00ED7947"/>
    <w:rsid w:val="00EE227E"/>
    <w:rsid w:val="00EE25A5"/>
    <w:rsid w:val="00EE364A"/>
    <w:rsid w:val="00EE4269"/>
    <w:rsid w:val="00EE6403"/>
    <w:rsid w:val="00EE7C08"/>
    <w:rsid w:val="00EE7E18"/>
    <w:rsid w:val="00EE7F92"/>
    <w:rsid w:val="00EF0782"/>
    <w:rsid w:val="00EF0F7B"/>
    <w:rsid w:val="00EF1EB6"/>
    <w:rsid w:val="00EF391F"/>
    <w:rsid w:val="00EF3D4B"/>
    <w:rsid w:val="00EF5514"/>
    <w:rsid w:val="00EF69AC"/>
    <w:rsid w:val="00EF7C0A"/>
    <w:rsid w:val="00EF7CF4"/>
    <w:rsid w:val="00EF7E3E"/>
    <w:rsid w:val="00F04EAA"/>
    <w:rsid w:val="00F05565"/>
    <w:rsid w:val="00F06A6F"/>
    <w:rsid w:val="00F11874"/>
    <w:rsid w:val="00F11A92"/>
    <w:rsid w:val="00F1364B"/>
    <w:rsid w:val="00F140F7"/>
    <w:rsid w:val="00F14572"/>
    <w:rsid w:val="00F15834"/>
    <w:rsid w:val="00F17CCD"/>
    <w:rsid w:val="00F2075E"/>
    <w:rsid w:val="00F21390"/>
    <w:rsid w:val="00F21CDB"/>
    <w:rsid w:val="00F22679"/>
    <w:rsid w:val="00F22CF4"/>
    <w:rsid w:val="00F24373"/>
    <w:rsid w:val="00F245DE"/>
    <w:rsid w:val="00F27232"/>
    <w:rsid w:val="00F303F1"/>
    <w:rsid w:val="00F32CCA"/>
    <w:rsid w:val="00F33059"/>
    <w:rsid w:val="00F33F1D"/>
    <w:rsid w:val="00F34167"/>
    <w:rsid w:val="00F35156"/>
    <w:rsid w:val="00F356A2"/>
    <w:rsid w:val="00F36AE9"/>
    <w:rsid w:val="00F413FD"/>
    <w:rsid w:val="00F4419E"/>
    <w:rsid w:val="00F468DA"/>
    <w:rsid w:val="00F476F5"/>
    <w:rsid w:val="00F50303"/>
    <w:rsid w:val="00F51BC8"/>
    <w:rsid w:val="00F51C7E"/>
    <w:rsid w:val="00F530E2"/>
    <w:rsid w:val="00F559E8"/>
    <w:rsid w:val="00F55EFC"/>
    <w:rsid w:val="00F636AA"/>
    <w:rsid w:val="00F63A38"/>
    <w:rsid w:val="00F66BFE"/>
    <w:rsid w:val="00F675EC"/>
    <w:rsid w:val="00F7079A"/>
    <w:rsid w:val="00F71B4B"/>
    <w:rsid w:val="00F721E9"/>
    <w:rsid w:val="00F723E5"/>
    <w:rsid w:val="00F7249C"/>
    <w:rsid w:val="00F72C7A"/>
    <w:rsid w:val="00F7654C"/>
    <w:rsid w:val="00F776E5"/>
    <w:rsid w:val="00F83FB5"/>
    <w:rsid w:val="00F865B7"/>
    <w:rsid w:val="00F872FE"/>
    <w:rsid w:val="00F87E44"/>
    <w:rsid w:val="00F90D0E"/>
    <w:rsid w:val="00F922C6"/>
    <w:rsid w:val="00F926D9"/>
    <w:rsid w:val="00F94B5A"/>
    <w:rsid w:val="00F94DA6"/>
    <w:rsid w:val="00F951D4"/>
    <w:rsid w:val="00F95435"/>
    <w:rsid w:val="00FA0C53"/>
    <w:rsid w:val="00FA3697"/>
    <w:rsid w:val="00FA4CC5"/>
    <w:rsid w:val="00FA4EA1"/>
    <w:rsid w:val="00FA60D3"/>
    <w:rsid w:val="00FA632D"/>
    <w:rsid w:val="00FA7CBB"/>
    <w:rsid w:val="00FB1556"/>
    <w:rsid w:val="00FB2C52"/>
    <w:rsid w:val="00FB3EBA"/>
    <w:rsid w:val="00FB43CE"/>
    <w:rsid w:val="00FB571D"/>
    <w:rsid w:val="00FB7CD1"/>
    <w:rsid w:val="00FC00A6"/>
    <w:rsid w:val="00FC1320"/>
    <w:rsid w:val="00FC1846"/>
    <w:rsid w:val="00FC1F08"/>
    <w:rsid w:val="00FC308B"/>
    <w:rsid w:val="00FC3F1D"/>
    <w:rsid w:val="00FC7728"/>
    <w:rsid w:val="00FC7A61"/>
    <w:rsid w:val="00FD00F2"/>
    <w:rsid w:val="00FD028A"/>
    <w:rsid w:val="00FD1777"/>
    <w:rsid w:val="00FD2CEA"/>
    <w:rsid w:val="00FD44C8"/>
    <w:rsid w:val="00FD4E68"/>
    <w:rsid w:val="00FD5BD3"/>
    <w:rsid w:val="00FD6774"/>
    <w:rsid w:val="00FE18B4"/>
    <w:rsid w:val="00FE192B"/>
    <w:rsid w:val="00FE1BA4"/>
    <w:rsid w:val="00FE2558"/>
    <w:rsid w:val="00FE27C6"/>
    <w:rsid w:val="00FE2E50"/>
    <w:rsid w:val="00FE3C90"/>
    <w:rsid w:val="00FE4A46"/>
    <w:rsid w:val="00FE4E18"/>
    <w:rsid w:val="00FE58C8"/>
    <w:rsid w:val="00FE7B18"/>
    <w:rsid w:val="00FF167C"/>
    <w:rsid w:val="00FF20E2"/>
    <w:rsid w:val="00FF701B"/>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80B9"/>
  <w14:defaultImageDpi w14:val="32767"/>
  <w15:chartTrackingRefBased/>
  <w15:docId w15:val="{6A502BB1-1C5E-6541-84C9-7411454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qFormat="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4758"/>
  </w:style>
  <w:style w:type="paragraph" w:styleId="Heading1">
    <w:name w:val="heading 1"/>
    <w:basedOn w:val="Normal"/>
    <w:next w:val="Heading2"/>
    <w:link w:val="Heading1Char"/>
    <w:uiPriority w:val="2"/>
    <w:qFormat/>
    <w:rsid w:val="00F636AA"/>
    <w:pPr>
      <w:keepNext/>
      <w:keepLines/>
      <w:numPr>
        <w:numId w:val="30"/>
      </w:numPr>
      <w:spacing w:after="240"/>
      <w:jc w:val="both"/>
      <w:outlineLvl w:val="0"/>
    </w:pPr>
    <w:rPr>
      <w:rFonts w:ascii="Verdana" w:eastAsia="Times New Roman" w:hAnsi="Verdana" w:cs="Times New Roman"/>
      <w:b/>
      <w:bCs/>
      <w:caps/>
      <w:color w:val="006283"/>
      <w:sz w:val="18"/>
      <w:szCs w:val="28"/>
      <w:lang w:val="en-GB"/>
    </w:rPr>
  </w:style>
  <w:style w:type="paragraph" w:styleId="Heading2">
    <w:name w:val="heading 2"/>
    <w:basedOn w:val="Normal"/>
    <w:next w:val="Heading3"/>
    <w:link w:val="Heading2Char"/>
    <w:uiPriority w:val="2"/>
    <w:qFormat/>
    <w:rsid w:val="00F636AA"/>
    <w:pPr>
      <w:keepNext/>
      <w:keepLines/>
      <w:numPr>
        <w:ilvl w:val="1"/>
        <w:numId w:val="30"/>
      </w:numPr>
      <w:spacing w:after="240"/>
      <w:jc w:val="both"/>
      <w:outlineLvl w:val="1"/>
    </w:pPr>
    <w:rPr>
      <w:rFonts w:ascii="Verdana" w:eastAsia="Times New Roman" w:hAnsi="Verdana" w:cs="Times New Roman"/>
      <w:b/>
      <w:bCs/>
      <w:color w:val="006283"/>
      <w:sz w:val="18"/>
      <w:szCs w:val="26"/>
      <w:lang w:val="en-GB"/>
    </w:rPr>
  </w:style>
  <w:style w:type="paragraph" w:styleId="Heading3">
    <w:name w:val="heading 3"/>
    <w:basedOn w:val="Normal"/>
    <w:next w:val="Heading4"/>
    <w:link w:val="Heading3Char"/>
    <w:uiPriority w:val="2"/>
    <w:qFormat/>
    <w:rsid w:val="00F636AA"/>
    <w:pPr>
      <w:keepNext/>
      <w:keepLines/>
      <w:numPr>
        <w:ilvl w:val="2"/>
        <w:numId w:val="30"/>
      </w:numPr>
      <w:spacing w:after="240"/>
      <w:jc w:val="both"/>
      <w:outlineLvl w:val="2"/>
    </w:pPr>
    <w:rPr>
      <w:rFonts w:ascii="Verdana" w:eastAsia="Times New Roman" w:hAnsi="Verdana" w:cs="Times New Roman"/>
      <w:b/>
      <w:bCs/>
      <w:color w:val="006283"/>
      <w:sz w:val="18"/>
      <w:szCs w:val="22"/>
      <w:lang w:val="en-GB"/>
    </w:rPr>
  </w:style>
  <w:style w:type="paragraph" w:styleId="Heading4">
    <w:name w:val="heading 4"/>
    <w:basedOn w:val="Normal"/>
    <w:next w:val="Heading5"/>
    <w:link w:val="Heading4Char"/>
    <w:uiPriority w:val="2"/>
    <w:qFormat/>
    <w:rsid w:val="00F636AA"/>
    <w:pPr>
      <w:keepNext/>
      <w:keepLines/>
      <w:numPr>
        <w:ilvl w:val="3"/>
        <w:numId w:val="30"/>
      </w:numPr>
      <w:spacing w:after="240"/>
      <w:jc w:val="both"/>
      <w:outlineLvl w:val="3"/>
    </w:pPr>
    <w:rPr>
      <w:rFonts w:ascii="Verdana" w:eastAsia="Times New Roman" w:hAnsi="Verdana" w:cs="Times New Roman"/>
      <w:b/>
      <w:bCs/>
      <w:iCs/>
      <w:color w:val="006283"/>
      <w:sz w:val="18"/>
      <w:szCs w:val="22"/>
      <w:lang w:val="en-GB"/>
    </w:rPr>
  </w:style>
  <w:style w:type="paragraph" w:styleId="Heading5">
    <w:name w:val="heading 5"/>
    <w:basedOn w:val="Normal"/>
    <w:next w:val="Heading6"/>
    <w:link w:val="Heading5Char"/>
    <w:uiPriority w:val="2"/>
    <w:qFormat/>
    <w:rsid w:val="00F636AA"/>
    <w:pPr>
      <w:keepNext/>
      <w:keepLines/>
      <w:numPr>
        <w:ilvl w:val="4"/>
        <w:numId w:val="30"/>
      </w:numPr>
      <w:spacing w:after="240"/>
      <w:jc w:val="both"/>
      <w:outlineLvl w:val="4"/>
    </w:pPr>
    <w:rPr>
      <w:rFonts w:ascii="Verdana" w:eastAsia="Times New Roman" w:hAnsi="Verdana" w:cs="Times New Roman"/>
      <w:b/>
      <w:color w:val="006283"/>
      <w:sz w:val="18"/>
      <w:szCs w:val="22"/>
      <w:lang w:val="en-GB"/>
    </w:rPr>
  </w:style>
  <w:style w:type="paragraph" w:styleId="Heading6">
    <w:name w:val="heading 6"/>
    <w:basedOn w:val="Normal"/>
    <w:next w:val="BodyText"/>
    <w:link w:val="Heading6Char"/>
    <w:uiPriority w:val="2"/>
    <w:qFormat/>
    <w:rsid w:val="00F636AA"/>
    <w:pPr>
      <w:keepNext/>
      <w:keepLines/>
      <w:numPr>
        <w:ilvl w:val="5"/>
        <w:numId w:val="30"/>
      </w:numPr>
      <w:spacing w:after="240"/>
      <w:jc w:val="both"/>
      <w:outlineLvl w:val="5"/>
    </w:pPr>
    <w:rPr>
      <w:rFonts w:ascii="Verdana" w:eastAsia="Times New Roman" w:hAnsi="Verdana" w:cs="Times New Roman"/>
      <w:b/>
      <w:iCs/>
      <w:color w:val="006283"/>
      <w:sz w:val="18"/>
      <w:szCs w:val="22"/>
      <w:lang w:val="en-GB"/>
    </w:rPr>
  </w:style>
  <w:style w:type="paragraph" w:styleId="Heading7">
    <w:name w:val="heading 7"/>
    <w:basedOn w:val="Normal"/>
    <w:next w:val="Normal"/>
    <w:link w:val="Heading7Char"/>
    <w:uiPriority w:val="2"/>
    <w:rsid w:val="00A53CE5"/>
    <w:pPr>
      <w:keepNext/>
      <w:keepLines/>
      <w:spacing w:after="240"/>
      <w:jc w:val="both"/>
      <w:outlineLvl w:val="6"/>
    </w:pPr>
    <w:rPr>
      <w:rFonts w:ascii="Verdana" w:eastAsiaTheme="majorEastAsia" w:hAnsi="Verdana" w:cstheme="majorBidi"/>
      <w:b/>
      <w:iCs/>
      <w:color w:val="006283"/>
      <w:sz w:val="18"/>
      <w:szCs w:val="22"/>
      <w:lang w:val="en-GB"/>
    </w:rPr>
  </w:style>
  <w:style w:type="paragraph" w:styleId="Heading8">
    <w:name w:val="heading 8"/>
    <w:basedOn w:val="Normal"/>
    <w:next w:val="Normal"/>
    <w:link w:val="Heading8Char"/>
    <w:uiPriority w:val="2"/>
    <w:rsid w:val="00A53CE5"/>
    <w:pPr>
      <w:keepNext/>
      <w:keepLines/>
      <w:spacing w:after="240"/>
      <w:jc w:val="both"/>
      <w:outlineLvl w:val="7"/>
    </w:pPr>
    <w:rPr>
      <w:rFonts w:ascii="Verdana" w:eastAsiaTheme="majorEastAsia" w:hAnsi="Verdana" w:cstheme="majorBidi"/>
      <w:b/>
      <w:i/>
      <w:color w:val="006283"/>
      <w:sz w:val="18"/>
      <w:szCs w:val="20"/>
      <w:lang w:val="en-GB"/>
    </w:rPr>
  </w:style>
  <w:style w:type="paragraph" w:styleId="Heading9">
    <w:name w:val="heading 9"/>
    <w:basedOn w:val="Normal"/>
    <w:next w:val="Normal"/>
    <w:link w:val="Heading9Char"/>
    <w:uiPriority w:val="2"/>
    <w:rsid w:val="00A53CE5"/>
    <w:pPr>
      <w:keepNext/>
      <w:keepLines/>
      <w:spacing w:after="240"/>
      <w:jc w:val="both"/>
      <w:outlineLvl w:val="8"/>
    </w:pPr>
    <w:rPr>
      <w:rFonts w:ascii="Verdana" w:eastAsiaTheme="majorEastAsia" w:hAnsi="Verdana" w:cstheme="majorBidi"/>
      <w:b/>
      <w:iCs/>
      <w:color w:val="006283"/>
      <w:sz w:val="1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1,No Spacing1,List Paragraph Char Char Char,Indicator Text,Colorful List - Accent 11,Numbered Para 1,Bullet 1,Bullet Points,List Paragraph2,MAIN CONTENT,Normal numbered,List Paragraph12,EC"/>
    <w:basedOn w:val="Normal"/>
    <w:link w:val="ListParagraphChar"/>
    <w:uiPriority w:val="59"/>
    <w:qFormat/>
    <w:rsid w:val="0068695D"/>
    <w:pPr>
      <w:ind w:left="720"/>
      <w:contextualSpacing/>
    </w:pPr>
  </w:style>
  <w:style w:type="character" w:styleId="Hyperlink">
    <w:name w:val="Hyperlink"/>
    <w:basedOn w:val="DefaultParagraphFont"/>
    <w:uiPriority w:val="9"/>
    <w:unhideWhenUsed/>
    <w:rsid w:val="004842E2"/>
    <w:rPr>
      <w:color w:val="0563C1" w:themeColor="hyperlink"/>
      <w:u w:val="single"/>
    </w:rPr>
  </w:style>
  <w:style w:type="character" w:styleId="UnresolvedMention">
    <w:name w:val="Unresolved Mention"/>
    <w:basedOn w:val="DefaultParagraphFont"/>
    <w:uiPriority w:val="99"/>
    <w:rsid w:val="004842E2"/>
    <w:rPr>
      <w:color w:val="605E5C"/>
      <w:shd w:val="clear" w:color="auto" w:fill="E1DFDD"/>
    </w:rPr>
  </w:style>
  <w:style w:type="table" w:styleId="TableGrid">
    <w:name w:val="Table Grid"/>
    <w:basedOn w:val="TableNormal"/>
    <w:uiPriority w:val="39"/>
    <w:rsid w:val="008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5"/>
    <w:rsid w:val="00C5127E"/>
    <w:rPr>
      <w:vertAlign w:val="superscript"/>
    </w:rPr>
  </w:style>
  <w:style w:type="character" w:styleId="FollowedHyperlink">
    <w:name w:val="FollowedHyperlink"/>
    <w:basedOn w:val="DefaultParagraphFont"/>
    <w:uiPriority w:val="99"/>
    <w:unhideWhenUsed/>
    <w:rsid w:val="00023D98"/>
    <w:rPr>
      <w:color w:val="954F72" w:themeColor="followedHyperlink"/>
      <w:u w:val="single"/>
    </w:rPr>
  </w:style>
  <w:style w:type="character" w:customStyle="1" w:styleId="Heading1Char">
    <w:name w:val="Heading 1 Char"/>
    <w:basedOn w:val="DefaultParagraphFont"/>
    <w:link w:val="Heading1"/>
    <w:uiPriority w:val="2"/>
    <w:rsid w:val="00F636AA"/>
    <w:rPr>
      <w:rFonts w:ascii="Verdana" w:eastAsia="Times New Roman" w:hAnsi="Verdana" w:cs="Times New Roman"/>
      <w:b/>
      <w:bCs/>
      <w:caps/>
      <w:color w:val="006283"/>
      <w:sz w:val="18"/>
      <w:szCs w:val="28"/>
      <w:lang w:val="en-GB"/>
    </w:rPr>
  </w:style>
  <w:style w:type="character" w:customStyle="1" w:styleId="Heading2Char">
    <w:name w:val="Heading 2 Char"/>
    <w:basedOn w:val="DefaultParagraphFont"/>
    <w:link w:val="Heading2"/>
    <w:uiPriority w:val="2"/>
    <w:rsid w:val="00F636AA"/>
    <w:rPr>
      <w:rFonts w:ascii="Verdana" w:eastAsia="Times New Roman" w:hAnsi="Verdana" w:cs="Times New Roman"/>
      <w:b/>
      <w:bCs/>
      <w:color w:val="006283"/>
      <w:sz w:val="18"/>
      <w:szCs w:val="26"/>
      <w:lang w:val="en-GB"/>
    </w:rPr>
  </w:style>
  <w:style w:type="character" w:customStyle="1" w:styleId="Heading3Char">
    <w:name w:val="Heading 3 Char"/>
    <w:basedOn w:val="DefaultParagraphFont"/>
    <w:link w:val="Heading3"/>
    <w:uiPriority w:val="2"/>
    <w:rsid w:val="00F636AA"/>
    <w:rPr>
      <w:rFonts w:ascii="Verdana" w:eastAsia="Times New Roman" w:hAnsi="Verdana" w:cs="Times New Roman"/>
      <w:b/>
      <w:bCs/>
      <w:color w:val="006283"/>
      <w:sz w:val="18"/>
      <w:szCs w:val="22"/>
      <w:lang w:val="en-GB"/>
    </w:rPr>
  </w:style>
  <w:style w:type="character" w:customStyle="1" w:styleId="Heading4Char">
    <w:name w:val="Heading 4 Char"/>
    <w:basedOn w:val="DefaultParagraphFont"/>
    <w:link w:val="Heading4"/>
    <w:uiPriority w:val="2"/>
    <w:rsid w:val="00F636AA"/>
    <w:rPr>
      <w:rFonts w:ascii="Verdana" w:eastAsia="Times New Roman" w:hAnsi="Verdana" w:cs="Times New Roman"/>
      <w:b/>
      <w:bCs/>
      <w:iCs/>
      <w:color w:val="006283"/>
      <w:sz w:val="18"/>
      <w:szCs w:val="22"/>
      <w:lang w:val="en-GB"/>
    </w:rPr>
  </w:style>
  <w:style w:type="character" w:customStyle="1" w:styleId="Heading5Char">
    <w:name w:val="Heading 5 Char"/>
    <w:basedOn w:val="DefaultParagraphFont"/>
    <w:link w:val="Heading5"/>
    <w:uiPriority w:val="2"/>
    <w:rsid w:val="00F636AA"/>
    <w:rPr>
      <w:rFonts w:ascii="Verdana" w:eastAsia="Times New Roman" w:hAnsi="Verdana" w:cs="Times New Roman"/>
      <w:b/>
      <w:color w:val="006283"/>
      <w:sz w:val="18"/>
      <w:szCs w:val="22"/>
      <w:lang w:val="en-GB"/>
    </w:rPr>
  </w:style>
  <w:style w:type="character" w:customStyle="1" w:styleId="Heading6Char">
    <w:name w:val="Heading 6 Char"/>
    <w:basedOn w:val="DefaultParagraphFont"/>
    <w:link w:val="Heading6"/>
    <w:uiPriority w:val="2"/>
    <w:rsid w:val="00F636AA"/>
    <w:rPr>
      <w:rFonts w:ascii="Verdana" w:eastAsia="Times New Roman" w:hAnsi="Verdana" w:cs="Times New Roman"/>
      <w:b/>
      <w:iCs/>
      <w:color w:val="006283"/>
      <w:sz w:val="18"/>
      <w:szCs w:val="22"/>
      <w:lang w:val="en-GB"/>
    </w:rPr>
  </w:style>
  <w:style w:type="paragraph" w:styleId="BodyText">
    <w:name w:val="Body Text"/>
    <w:basedOn w:val="Normal"/>
    <w:link w:val="BodyTextChar"/>
    <w:uiPriority w:val="1"/>
    <w:qFormat/>
    <w:rsid w:val="00F636AA"/>
    <w:pPr>
      <w:numPr>
        <w:ilvl w:val="6"/>
        <w:numId w:val="30"/>
      </w:numPr>
      <w:spacing w:after="240"/>
      <w:jc w:val="both"/>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F636AA"/>
    <w:rPr>
      <w:rFonts w:ascii="Verdana" w:eastAsia="Calibri" w:hAnsi="Verdana" w:cs="Times New Roman"/>
      <w:sz w:val="18"/>
      <w:szCs w:val="22"/>
      <w:lang w:val="en-GB"/>
    </w:rPr>
  </w:style>
  <w:style w:type="paragraph" w:styleId="BodyText2">
    <w:name w:val="Body Text 2"/>
    <w:basedOn w:val="Normal"/>
    <w:link w:val="BodyText2Char"/>
    <w:uiPriority w:val="1"/>
    <w:qFormat/>
    <w:rsid w:val="00F636AA"/>
    <w:pPr>
      <w:numPr>
        <w:ilvl w:val="7"/>
        <w:numId w:val="30"/>
      </w:numPr>
      <w:spacing w:after="240"/>
      <w:jc w:val="both"/>
    </w:pPr>
    <w:rPr>
      <w:rFonts w:ascii="Verdana" w:eastAsia="Calibri" w:hAnsi="Verdana" w:cs="Times New Roman"/>
      <w:sz w:val="18"/>
      <w:szCs w:val="22"/>
      <w:lang w:val="en-GB"/>
    </w:rPr>
  </w:style>
  <w:style w:type="character" w:customStyle="1" w:styleId="BodyText2Char">
    <w:name w:val="Body Text 2 Char"/>
    <w:basedOn w:val="DefaultParagraphFont"/>
    <w:link w:val="BodyText2"/>
    <w:uiPriority w:val="1"/>
    <w:rsid w:val="00F636AA"/>
    <w:rPr>
      <w:rFonts w:ascii="Verdana" w:eastAsia="Calibri" w:hAnsi="Verdana" w:cs="Times New Roman"/>
      <w:sz w:val="18"/>
      <w:szCs w:val="22"/>
      <w:lang w:val="en-GB"/>
    </w:rPr>
  </w:style>
  <w:style w:type="paragraph" w:styleId="BodyText3">
    <w:name w:val="Body Text 3"/>
    <w:basedOn w:val="Normal"/>
    <w:link w:val="BodyText3Char"/>
    <w:uiPriority w:val="1"/>
    <w:qFormat/>
    <w:rsid w:val="00F636AA"/>
    <w:pPr>
      <w:numPr>
        <w:ilvl w:val="8"/>
        <w:numId w:val="30"/>
      </w:numPr>
      <w:spacing w:after="240"/>
      <w:jc w:val="both"/>
    </w:pPr>
    <w:rPr>
      <w:rFonts w:ascii="Verdana" w:eastAsia="Calibri" w:hAnsi="Verdana" w:cs="Times New Roman"/>
      <w:sz w:val="18"/>
      <w:szCs w:val="16"/>
      <w:lang w:val="en-GB"/>
    </w:rPr>
  </w:style>
  <w:style w:type="character" w:customStyle="1" w:styleId="BodyText3Char">
    <w:name w:val="Body Text 3 Char"/>
    <w:basedOn w:val="DefaultParagraphFont"/>
    <w:link w:val="BodyText3"/>
    <w:uiPriority w:val="1"/>
    <w:rsid w:val="00F636AA"/>
    <w:rPr>
      <w:rFonts w:ascii="Verdana" w:eastAsia="Calibri" w:hAnsi="Verdana" w:cs="Times New Roman"/>
      <w:sz w:val="18"/>
      <w:szCs w:val="16"/>
      <w:lang w:val="en-GB"/>
    </w:rPr>
  </w:style>
  <w:style w:type="numbering" w:customStyle="1" w:styleId="LegalHeadings">
    <w:name w:val="LegalHeadings"/>
    <w:uiPriority w:val="99"/>
    <w:rsid w:val="00F636AA"/>
    <w:pPr>
      <w:numPr>
        <w:numId w:val="29"/>
      </w:numPr>
    </w:pPr>
  </w:style>
  <w:style w:type="paragraph" w:customStyle="1" w:styleId="Note">
    <w:name w:val="Note"/>
    <w:basedOn w:val="Normal"/>
    <w:rsid w:val="00481F11"/>
    <w:pPr>
      <w:tabs>
        <w:tab w:val="left" w:pos="850"/>
        <w:tab w:val="left" w:pos="1191"/>
        <w:tab w:val="left" w:pos="1531"/>
      </w:tabs>
      <w:spacing w:after="120"/>
      <w:jc w:val="both"/>
    </w:pPr>
    <w:rPr>
      <w:rFonts w:ascii="Verdana" w:eastAsia="Times New Roman" w:hAnsi="Verdana" w:cs="Arial"/>
      <w:sz w:val="14"/>
      <w:szCs w:val="14"/>
      <w:lang w:eastAsia="zh-CN"/>
    </w:rPr>
  </w:style>
  <w:style w:type="paragraph" w:customStyle="1" w:styleId="Notetex1">
    <w:name w:val="Note tex 1"/>
    <w:basedOn w:val="FootnoteText"/>
    <w:rsid w:val="00481F11"/>
    <w:pPr>
      <w:tabs>
        <w:tab w:val="left" w:pos="567"/>
      </w:tabs>
      <w:ind w:left="567" w:hanging="567"/>
    </w:pPr>
    <w:rPr>
      <w:rFonts w:ascii="Verdana" w:eastAsia="Calibri" w:hAnsi="Verdana" w:cs="Times New Roman"/>
      <w:sz w:val="16"/>
      <w:szCs w:val="18"/>
      <w:lang w:val="en-GB" w:eastAsia="en-GB"/>
    </w:rPr>
  </w:style>
  <w:style w:type="paragraph" w:styleId="FootnoteText">
    <w:name w:val="footnote text"/>
    <w:basedOn w:val="Normal"/>
    <w:link w:val="FootnoteTextChar"/>
    <w:uiPriority w:val="5"/>
    <w:unhideWhenUsed/>
    <w:rsid w:val="00481F11"/>
    <w:rPr>
      <w:sz w:val="20"/>
      <w:szCs w:val="20"/>
    </w:rPr>
  </w:style>
  <w:style w:type="character" w:customStyle="1" w:styleId="FootnoteTextChar">
    <w:name w:val="Footnote Text Char"/>
    <w:basedOn w:val="DefaultParagraphFont"/>
    <w:link w:val="FootnoteText"/>
    <w:uiPriority w:val="5"/>
    <w:rsid w:val="00481F11"/>
    <w:rPr>
      <w:sz w:val="20"/>
      <w:szCs w:val="20"/>
    </w:rPr>
  </w:style>
  <w:style w:type="character" w:customStyle="1" w:styleId="apple-converted-space">
    <w:name w:val="apple-converted-space"/>
    <w:basedOn w:val="DefaultParagraphFont"/>
    <w:rsid w:val="003100E7"/>
  </w:style>
  <w:style w:type="paragraph" w:customStyle="1" w:styleId="xmsonormal">
    <w:name w:val="x_msonormal"/>
    <w:basedOn w:val="Normal"/>
    <w:rsid w:val="003100E7"/>
    <w:pPr>
      <w:spacing w:before="100" w:beforeAutospacing="1" w:after="100" w:afterAutospacing="1"/>
    </w:pPr>
    <w:rPr>
      <w:rFonts w:ascii="Times New Roman" w:eastAsia="Times New Roman" w:hAnsi="Times New Roman" w:cs="Times New Roman"/>
      <w:lang w:val="en-GB"/>
    </w:rPr>
  </w:style>
  <w:style w:type="paragraph" w:styleId="NormalWeb">
    <w:name w:val="Normal (Web)"/>
    <w:basedOn w:val="Normal"/>
    <w:uiPriority w:val="99"/>
    <w:unhideWhenUsed/>
    <w:rsid w:val="00D02A2A"/>
    <w:pPr>
      <w:spacing w:before="100" w:beforeAutospacing="1" w:after="100" w:afterAutospacing="1"/>
    </w:pPr>
    <w:rPr>
      <w:rFonts w:ascii="Times New Roman" w:eastAsia="Times New Roman" w:hAnsi="Times New Roman" w:cs="Times New Roman"/>
      <w:lang w:val="en-GB"/>
    </w:rPr>
  </w:style>
  <w:style w:type="paragraph" w:styleId="ListBullet">
    <w:name w:val="List Bullet"/>
    <w:basedOn w:val="Normal"/>
    <w:uiPriority w:val="1"/>
    <w:rsid w:val="00FC00A6"/>
    <w:pPr>
      <w:numPr>
        <w:numId w:val="31"/>
      </w:numPr>
      <w:spacing w:after="240"/>
      <w:jc w:val="both"/>
    </w:pPr>
    <w:rPr>
      <w:rFonts w:ascii="Verdana" w:hAnsi="Verdana"/>
      <w:sz w:val="18"/>
      <w:szCs w:val="22"/>
      <w:lang w:val="en-GB"/>
    </w:rPr>
  </w:style>
  <w:style w:type="paragraph" w:styleId="ListBullet2">
    <w:name w:val="List Bullet 2"/>
    <w:basedOn w:val="Normal"/>
    <w:uiPriority w:val="1"/>
    <w:rsid w:val="00FC00A6"/>
    <w:pPr>
      <w:numPr>
        <w:ilvl w:val="1"/>
        <w:numId w:val="31"/>
      </w:numPr>
      <w:tabs>
        <w:tab w:val="left" w:pos="1134"/>
      </w:tabs>
      <w:spacing w:after="240"/>
      <w:jc w:val="both"/>
    </w:pPr>
    <w:rPr>
      <w:rFonts w:ascii="Verdana" w:hAnsi="Verdana"/>
      <w:sz w:val="18"/>
      <w:szCs w:val="22"/>
      <w:lang w:val="en-GB"/>
    </w:rPr>
  </w:style>
  <w:style w:type="paragraph" w:styleId="ListBullet3">
    <w:name w:val="List Bullet 3"/>
    <w:basedOn w:val="Normal"/>
    <w:uiPriority w:val="1"/>
    <w:qFormat/>
    <w:rsid w:val="00FC00A6"/>
    <w:pPr>
      <w:numPr>
        <w:ilvl w:val="2"/>
        <w:numId w:val="31"/>
      </w:numPr>
      <w:tabs>
        <w:tab w:val="left" w:pos="1701"/>
      </w:tabs>
      <w:spacing w:after="240"/>
      <w:jc w:val="both"/>
    </w:pPr>
    <w:rPr>
      <w:rFonts w:ascii="Verdana" w:hAnsi="Verdana"/>
      <w:sz w:val="18"/>
      <w:szCs w:val="22"/>
      <w:lang w:val="en-GB"/>
    </w:rPr>
  </w:style>
  <w:style w:type="paragraph" w:styleId="ListBullet4">
    <w:name w:val="List Bullet 4"/>
    <w:basedOn w:val="Normal"/>
    <w:uiPriority w:val="1"/>
    <w:rsid w:val="00FC00A6"/>
    <w:pPr>
      <w:numPr>
        <w:ilvl w:val="3"/>
        <w:numId w:val="31"/>
      </w:numPr>
      <w:spacing w:after="240"/>
      <w:jc w:val="both"/>
    </w:pPr>
    <w:rPr>
      <w:rFonts w:ascii="Verdana" w:hAnsi="Verdana"/>
      <w:sz w:val="18"/>
      <w:szCs w:val="22"/>
      <w:lang w:val="en-GB"/>
    </w:rPr>
  </w:style>
  <w:style w:type="paragraph" w:styleId="ListBullet5">
    <w:name w:val="List Bullet 5"/>
    <w:basedOn w:val="Normal"/>
    <w:uiPriority w:val="1"/>
    <w:rsid w:val="00FC00A6"/>
    <w:pPr>
      <w:numPr>
        <w:ilvl w:val="4"/>
        <w:numId w:val="31"/>
      </w:numPr>
      <w:spacing w:after="240"/>
      <w:jc w:val="both"/>
    </w:pPr>
    <w:rPr>
      <w:rFonts w:ascii="Verdana" w:hAnsi="Verdana"/>
      <w:sz w:val="18"/>
      <w:szCs w:val="22"/>
      <w:lang w:val="en-GB"/>
    </w:rPr>
  </w:style>
  <w:style w:type="numbering" w:customStyle="1" w:styleId="ListBullets">
    <w:name w:val="ListBullets"/>
    <w:uiPriority w:val="99"/>
    <w:rsid w:val="00FC00A6"/>
    <w:pPr>
      <w:numPr>
        <w:numId w:val="31"/>
      </w:numPr>
    </w:pPr>
  </w:style>
  <w:style w:type="paragraph" w:styleId="ListNumber">
    <w:name w:val="List Number"/>
    <w:basedOn w:val="Normal"/>
    <w:uiPriority w:val="49"/>
    <w:semiHidden/>
    <w:unhideWhenUsed/>
    <w:rsid w:val="0089190B"/>
    <w:pPr>
      <w:numPr>
        <w:numId w:val="32"/>
      </w:numPr>
      <w:contextualSpacing/>
      <w:jc w:val="both"/>
    </w:pPr>
    <w:rPr>
      <w:rFonts w:ascii="Verdana" w:hAnsi="Verdana"/>
      <w:sz w:val="18"/>
      <w:szCs w:val="22"/>
      <w:lang w:val="en-GB"/>
    </w:rPr>
  </w:style>
  <w:style w:type="numbering" w:customStyle="1" w:styleId="ImportedStyle1">
    <w:name w:val="Imported Style 1"/>
    <w:rsid w:val="002749FB"/>
    <w:pPr>
      <w:numPr>
        <w:numId w:val="33"/>
      </w:numPr>
    </w:pPr>
  </w:style>
  <w:style w:type="paragraph" w:customStyle="1" w:styleId="Body">
    <w:name w:val="Body"/>
    <w:qFormat/>
    <w:rsid w:val="002749FB"/>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030463"/>
    <w:pPr>
      <w:autoSpaceDE w:val="0"/>
      <w:autoSpaceDN w:val="0"/>
      <w:adjustRightInd w:val="0"/>
    </w:pPr>
    <w:rPr>
      <w:rFonts w:ascii="Verdana" w:hAnsi="Verdana" w:cs="Verdana"/>
      <w:color w:val="000000"/>
      <w:lang w:val="en-GB"/>
    </w:rPr>
  </w:style>
  <w:style w:type="paragraph" w:customStyle="1" w:styleId="Titre2">
    <w:name w:val="Titre 2"/>
    <w:next w:val="Normal"/>
    <w:qFormat/>
    <w:rsid w:val="004C5B3F"/>
    <w:rPr>
      <w:rFonts w:ascii="Calvert MT Std Light" w:hAnsi="Calvert MT Std Light"/>
      <w:b/>
      <w:color w:val="ED7D31" w:themeColor="accent2"/>
      <w:sz w:val="36"/>
    </w:rPr>
  </w:style>
  <w:style w:type="paragraph" w:customStyle="1" w:styleId="Titreboxen-texte">
    <w:name w:val="Titre box en-texte"/>
    <w:next w:val="Normal"/>
    <w:qFormat/>
    <w:rsid w:val="004C5B3F"/>
    <w:rPr>
      <w:rFonts w:ascii="Akzidenz Grotesk BE Regular" w:hAnsi="Akzidenz Grotesk BE Regular"/>
      <w:b/>
      <w:color w:val="ED7D31" w:themeColor="accent2"/>
    </w:rPr>
  </w:style>
  <w:style w:type="paragraph" w:customStyle="1" w:styleId="Legendeimage">
    <w:name w:val="Legende image"/>
    <w:next w:val="Normal"/>
    <w:qFormat/>
    <w:rsid w:val="004C5B3F"/>
    <w:rPr>
      <w:rFonts w:ascii="Calvert MT Std Light" w:hAnsi="Calvert MT Std Light"/>
      <w:color w:val="ED7D31" w:themeColor="accent2"/>
      <w:sz w:val="16"/>
    </w:rPr>
  </w:style>
  <w:style w:type="character" w:styleId="IntenseEmphasis">
    <w:name w:val="Intense Emphasis"/>
    <w:basedOn w:val="DefaultParagraphFont"/>
    <w:uiPriority w:val="99"/>
    <w:qFormat/>
    <w:rsid w:val="001B086C"/>
    <w:rPr>
      <w:i/>
      <w:iCs/>
      <w:color w:val="4472C4" w:themeColor="accent1"/>
    </w:rPr>
  </w:style>
  <w:style w:type="table" w:styleId="GridTable1Light-Accent1">
    <w:name w:val="Grid Table 1 Light Accent 1"/>
    <w:basedOn w:val="TableNormal"/>
    <w:uiPriority w:val="46"/>
    <w:rsid w:val="001B086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WTOTable1">
    <w:name w:val="WTOTable1"/>
    <w:basedOn w:val="TableNormal"/>
    <w:uiPriority w:val="99"/>
    <w:rsid w:val="007D0249"/>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styleId="Header">
    <w:name w:val="header"/>
    <w:basedOn w:val="Normal"/>
    <w:link w:val="HeaderChar"/>
    <w:uiPriority w:val="3"/>
    <w:unhideWhenUsed/>
    <w:rsid w:val="00065E27"/>
    <w:pPr>
      <w:tabs>
        <w:tab w:val="center" w:pos="4513"/>
        <w:tab w:val="right" w:pos="9026"/>
      </w:tabs>
    </w:pPr>
  </w:style>
  <w:style w:type="character" w:customStyle="1" w:styleId="HeaderChar">
    <w:name w:val="Header Char"/>
    <w:basedOn w:val="DefaultParagraphFont"/>
    <w:link w:val="Header"/>
    <w:uiPriority w:val="3"/>
    <w:rsid w:val="00065E27"/>
  </w:style>
  <w:style w:type="paragraph" w:styleId="Footer">
    <w:name w:val="footer"/>
    <w:basedOn w:val="Normal"/>
    <w:link w:val="FooterChar"/>
    <w:uiPriority w:val="3"/>
    <w:unhideWhenUsed/>
    <w:rsid w:val="00065E27"/>
    <w:pPr>
      <w:tabs>
        <w:tab w:val="center" w:pos="4513"/>
        <w:tab w:val="right" w:pos="9026"/>
      </w:tabs>
    </w:pPr>
  </w:style>
  <w:style w:type="character" w:customStyle="1" w:styleId="FooterChar">
    <w:name w:val="Footer Char"/>
    <w:basedOn w:val="DefaultParagraphFont"/>
    <w:link w:val="Footer"/>
    <w:uiPriority w:val="3"/>
    <w:rsid w:val="00065E27"/>
  </w:style>
  <w:style w:type="paragraph" w:customStyle="1" w:styleId="msonormal0">
    <w:name w:val="msonormal"/>
    <w:basedOn w:val="Normal"/>
    <w:rsid w:val="00AC45C4"/>
    <w:pPr>
      <w:spacing w:before="100" w:beforeAutospacing="1" w:after="100" w:afterAutospacing="1"/>
    </w:pPr>
    <w:rPr>
      <w:rFonts w:ascii="Times New Roman" w:eastAsia="Times New Roman" w:hAnsi="Times New Roman" w:cs="Times New Roman"/>
      <w:lang w:val="en-GB" w:eastAsia="en-GB"/>
    </w:rPr>
  </w:style>
  <w:style w:type="paragraph" w:customStyle="1" w:styleId="xl93">
    <w:name w:val="xl93"/>
    <w:basedOn w:val="Normal"/>
    <w:rsid w:val="00AC45C4"/>
    <w:pP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94">
    <w:name w:val="xl94"/>
    <w:basedOn w:val="Normal"/>
    <w:rsid w:val="00AC45C4"/>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95">
    <w:name w:val="xl95"/>
    <w:basedOn w:val="Normal"/>
    <w:rsid w:val="00AC45C4"/>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96">
    <w:name w:val="xl96"/>
    <w:basedOn w:val="Normal"/>
    <w:rsid w:val="00AC45C4"/>
    <w:pPr>
      <w:pBdr>
        <w:top w:val="single" w:sz="4" w:space="0" w:color="auto"/>
        <w:left w:val="single" w:sz="4" w:space="0" w:color="auto"/>
      </w:pBdr>
      <w:shd w:val="clear" w:color="000000" w:fill="DCE6F1"/>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97">
    <w:name w:val="xl97"/>
    <w:basedOn w:val="Normal"/>
    <w:rsid w:val="00AC45C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98">
    <w:name w:val="xl98"/>
    <w:basedOn w:val="Normal"/>
    <w:rsid w:val="00AC45C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99">
    <w:name w:val="xl99"/>
    <w:basedOn w:val="Normal"/>
    <w:rsid w:val="00AC45C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00">
    <w:name w:val="xl100"/>
    <w:basedOn w:val="Normal"/>
    <w:rsid w:val="00AC45C4"/>
    <w:pPr>
      <w:pBdr>
        <w:top w:val="single" w:sz="4" w:space="0" w:color="auto"/>
        <w:left w:val="single" w:sz="4" w:space="0" w:color="auto"/>
        <w:bottom w:val="single" w:sz="4" w:space="0" w:color="auto"/>
      </w:pBdr>
      <w:shd w:val="clear" w:color="000000" w:fill="DDD9C4"/>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01">
    <w:name w:val="xl101"/>
    <w:basedOn w:val="Normal"/>
    <w:rsid w:val="00AC45C4"/>
    <w:pPr>
      <w:pBdr>
        <w:top w:val="single" w:sz="4" w:space="0" w:color="auto"/>
        <w:left w:val="double" w:sz="6" w:space="0" w:color="auto"/>
        <w:bottom w:val="single" w:sz="4" w:space="0" w:color="auto"/>
        <w:right w:val="single" w:sz="4" w:space="0" w:color="auto"/>
      </w:pBdr>
      <w:shd w:val="clear" w:color="000000" w:fill="DDD9C4"/>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02">
    <w:name w:val="xl102"/>
    <w:basedOn w:val="Normal"/>
    <w:rsid w:val="00AC45C4"/>
    <w:pPr>
      <w:pBdr>
        <w:top w:val="single" w:sz="4" w:space="0" w:color="auto"/>
        <w:left w:val="double" w:sz="6" w:space="0" w:color="auto"/>
        <w:bottom w:val="single" w:sz="4" w:space="0" w:color="auto"/>
        <w:right w:val="single" w:sz="4" w:space="0" w:color="auto"/>
      </w:pBdr>
      <w:shd w:val="clear" w:color="000000" w:fill="DDD9C4"/>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03">
    <w:name w:val="xl103"/>
    <w:basedOn w:val="Normal"/>
    <w:rsid w:val="00AC45C4"/>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rPr>
      <w:rFonts w:ascii="Trebuchet MS" w:eastAsia="Times New Roman" w:hAnsi="Trebuchet MS" w:cs="Times New Roman"/>
      <w:sz w:val="18"/>
      <w:szCs w:val="18"/>
      <w:lang w:val="en-GB" w:eastAsia="en-GB"/>
    </w:rPr>
  </w:style>
  <w:style w:type="paragraph" w:customStyle="1" w:styleId="xl104">
    <w:name w:val="xl104"/>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05">
    <w:name w:val="xl105"/>
    <w:basedOn w:val="Normal"/>
    <w:rsid w:val="00AC45C4"/>
    <w:pPr>
      <w:pBdr>
        <w:top w:val="single" w:sz="4" w:space="0" w:color="auto"/>
        <w:left w:val="single" w:sz="4" w:space="0" w:color="auto"/>
        <w:bottom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06">
    <w:name w:val="xl106"/>
    <w:basedOn w:val="Normal"/>
    <w:rsid w:val="00AC45C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07">
    <w:name w:val="xl107"/>
    <w:basedOn w:val="Normal"/>
    <w:rsid w:val="00AC45C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08">
    <w:name w:val="xl108"/>
    <w:basedOn w:val="Normal"/>
    <w:rsid w:val="00AC45C4"/>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rPr>
      <w:rFonts w:ascii="Trebuchet MS" w:eastAsia="Times New Roman" w:hAnsi="Trebuchet MS" w:cs="Times New Roman"/>
      <w:sz w:val="18"/>
      <w:szCs w:val="18"/>
      <w:lang w:val="en-GB" w:eastAsia="en-GB"/>
    </w:rPr>
  </w:style>
  <w:style w:type="paragraph" w:customStyle="1" w:styleId="xl109">
    <w:name w:val="xl109"/>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10">
    <w:name w:val="xl110"/>
    <w:basedOn w:val="Normal"/>
    <w:rsid w:val="00AC45C4"/>
    <w:pPr>
      <w:pBdr>
        <w:top w:val="single" w:sz="4" w:space="0" w:color="auto"/>
        <w:left w:val="single" w:sz="4" w:space="0" w:color="auto"/>
        <w:bottom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11">
    <w:name w:val="xl111"/>
    <w:basedOn w:val="Normal"/>
    <w:rsid w:val="00AC45C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12">
    <w:name w:val="xl112"/>
    <w:basedOn w:val="Normal"/>
    <w:rsid w:val="00AC45C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13">
    <w:name w:val="xl113"/>
    <w:basedOn w:val="Normal"/>
    <w:rsid w:val="00AC45C4"/>
    <w:pPr>
      <w:pBdr>
        <w:top w:val="single" w:sz="4" w:space="0" w:color="auto"/>
        <w:left w:val="single" w:sz="4" w:space="11" w:color="auto"/>
        <w:right w:val="single" w:sz="4" w:space="0" w:color="auto"/>
      </w:pBdr>
      <w:spacing w:before="100" w:beforeAutospacing="1" w:after="100" w:afterAutospacing="1"/>
      <w:ind w:firstLineChars="100" w:firstLine="100"/>
    </w:pPr>
    <w:rPr>
      <w:rFonts w:ascii="Trebuchet MS" w:eastAsia="Times New Roman" w:hAnsi="Trebuchet MS" w:cs="Times New Roman"/>
      <w:sz w:val="18"/>
      <w:szCs w:val="18"/>
      <w:lang w:val="en-GB" w:eastAsia="en-GB"/>
    </w:rPr>
  </w:style>
  <w:style w:type="paragraph" w:customStyle="1" w:styleId="xl114">
    <w:name w:val="xl114"/>
    <w:basedOn w:val="Normal"/>
    <w:rsid w:val="00AC45C4"/>
    <w:pPr>
      <w:pBdr>
        <w:top w:val="single" w:sz="4" w:space="0" w:color="auto"/>
        <w:left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15">
    <w:name w:val="xl115"/>
    <w:basedOn w:val="Normal"/>
    <w:rsid w:val="00AC45C4"/>
    <w:pPr>
      <w:pBdr>
        <w:top w:val="single" w:sz="4" w:space="0" w:color="auto"/>
        <w:lef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16">
    <w:name w:val="xl116"/>
    <w:basedOn w:val="Normal"/>
    <w:rsid w:val="00AC45C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17">
    <w:name w:val="xl117"/>
    <w:basedOn w:val="Normal"/>
    <w:rsid w:val="00AC45C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18">
    <w:name w:val="xl118"/>
    <w:basedOn w:val="Normal"/>
    <w:rsid w:val="00AC45C4"/>
    <w:pPr>
      <w:pBdr>
        <w:left w:val="double" w:sz="6" w:space="0" w:color="auto"/>
        <w:bottom w:val="single" w:sz="4" w:space="0" w:color="auto"/>
        <w:right w:val="single" w:sz="4" w:space="0" w:color="auto"/>
      </w:pBdr>
      <w:shd w:val="clear" w:color="000000" w:fill="DDD9C4"/>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19">
    <w:name w:val="xl119"/>
    <w:basedOn w:val="Normal"/>
    <w:rsid w:val="00AC45C4"/>
    <w:pPr>
      <w:pBdr>
        <w:left w:val="double" w:sz="6" w:space="0" w:color="auto"/>
        <w:bottom w:val="single" w:sz="4" w:space="0" w:color="auto"/>
        <w:right w:val="single" w:sz="4" w:space="0" w:color="auto"/>
      </w:pBdr>
      <w:shd w:val="clear" w:color="000000" w:fill="DDD9C4"/>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20">
    <w:name w:val="xl120"/>
    <w:basedOn w:val="Normal"/>
    <w:rsid w:val="00AC45C4"/>
    <w:pPr>
      <w:pBdr>
        <w:top w:val="single" w:sz="4" w:space="0" w:color="auto"/>
        <w:left w:val="double" w:sz="6"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21">
    <w:name w:val="xl121"/>
    <w:basedOn w:val="Normal"/>
    <w:rsid w:val="00AC45C4"/>
    <w:pPr>
      <w:pBdr>
        <w:top w:val="single" w:sz="4" w:space="0" w:color="auto"/>
        <w:left w:val="double" w:sz="6" w:space="0" w:color="auto"/>
        <w:right w:val="single" w:sz="4" w:space="0" w:color="auto"/>
      </w:pBdr>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22">
    <w:name w:val="xl122"/>
    <w:basedOn w:val="Normal"/>
    <w:rsid w:val="00AC45C4"/>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rPr>
      <w:rFonts w:ascii="Trebuchet MS" w:eastAsia="Times New Roman" w:hAnsi="Trebuchet MS" w:cs="Times New Roman"/>
      <w:sz w:val="18"/>
      <w:szCs w:val="18"/>
      <w:lang w:val="en-GB" w:eastAsia="en-GB"/>
    </w:rPr>
  </w:style>
  <w:style w:type="paragraph" w:customStyle="1" w:styleId="xl123">
    <w:name w:val="xl123"/>
    <w:basedOn w:val="Normal"/>
    <w:rsid w:val="00AC45C4"/>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24">
    <w:name w:val="xl124"/>
    <w:basedOn w:val="Normal"/>
    <w:rsid w:val="00AC45C4"/>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25">
    <w:name w:val="xl125"/>
    <w:basedOn w:val="Normal"/>
    <w:rsid w:val="00AC45C4"/>
    <w:pPr>
      <w:pBdr>
        <w:top w:val="single" w:sz="4" w:space="0" w:color="auto"/>
        <w:left w:val="single" w:sz="4" w:space="0" w:color="auto"/>
        <w:bottom w:val="single" w:sz="4" w:space="0" w:color="auto"/>
      </w:pBdr>
      <w:shd w:val="clear" w:color="DCE6F1" w:fill="DCE6F1"/>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26">
    <w:name w:val="xl126"/>
    <w:basedOn w:val="Normal"/>
    <w:rsid w:val="00AC45C4"/>
    <w:pPr>
      <w:pBdr>
        <w:top w:val="single" w:sz="4" w:space="0" w:color="auto"/>
        <w:left w:val="double" w:sz="6" w:space="0" w:color="auto"/>
        <w:bottom w:val="single" w:sz="4" w:space="0" w:color="auto"/>
        <w:right w:val="single" w:sz="4" w:space="0" w:color="auto"/>
      </w:pBdr>
      <w:shd w:val="clear" w:color="DCE6F1" w:fill="DCE6F1"/>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27">
    <w:name w:val="xl127"/>
    <w:basedOn w:val="Normal"/>
    <w:rsid w:val="00AC45C4"/>
    <w:pPr>
      <w:pBdr>
        <w:top w:val="single" w:sz="4" w:space="0" w:color="auto"/>
        <w:left w:val="double" w:sz="6" w:space="0" w:color="auto"/>
        <w:bottom w:val="single" w:sz="4" w:space="0" w:color="auto"/>
        <w:right w:val="single" w:sz="4" w:space="0" w:color="auto"/>
      </w:pBdr>
      <w:shd w:val="clear" w:color="DCE6F1" w:fill="DCE6F1"/>
      <w:spacing w:before="100" w:beforeAutospacing="1" w:after="100" w:afterAutospacing="1"/>
      <w:jc w:val="center"/>
    </w:pPr>
    <w:rPr>
      <w:rFonts w:ascii="Trebuchet MS" w:eastAsia="Times New Roman" w:hAnsi="Trebuchet MS" w:cs="Times New Roman"/>
      <w:b/>
      <w:bCs/>
      <w:sz w:val="18"/>
      <w:szCs w:val="18"/>
      <w:lang w:val="en-GB" w:eastAsia="en-GB"/>
    </w:rPr>
  </w:style>
  <w:style w:type="paragraph" w:customStyle="1" w:styleId="xl128">
    <w:name w:val="xl128"/>
    <w:basedOn w:val="Normal"/>
    <w:rsid w:val="00AC45C4"/>
    <w:pPr>
      <w:spacing w:before="100" w:beforeAutospacing="1" w:after="100" w:afterAutospacing="1"/>
      <w:jc w:val="center"/>
    </w:pPr>
    <w:rPr>
      <w:rFonts w:ascii="Trebuchet MS" w:eastAsia="Times New Roman" w:hAnsi="Trebuchet MS" w:cs="Times New Roman"/>
      <w:sz w:val="18"/>
      <w:szCs w:val="18"/>
      <w:lang w:val="en-GB" w:eastAsia="en-GB"/>
    </w:rPr>
  </w:style>
  <w:style w:type="paragraph" w:customStyle="1" w:styleId="xl129">
    <w:name w:val="xl129"/>
    <w:basedOn w:val="Normal"/>
    <w:rsid w:val="00AC45C4"/>
    <w:pPr>
      <w:spacing w:before="100" w:beforeAutospacing="1" w:after="100" w:afterAutospacing="1"/>
      <w:jc w:val="center"/>
    </w:pPr>
    <w:rPr>
      <w:rFonts w:ascii="Trebuchet MS" w:eastAsia="Times New Roman" w:hAnsi="Trebuchet MS" w:cs="Times New Roman"/>
      <w:sz w:val="18"/>
      <w:szCs w:val="18"/>
      <w:lang w:val="en-GB" w:eastAsia="en-GB"/>
    </w:rPr>
  </w:style>
  <w:style w:type="paragraph" w:customStyle="1" w:styleId="xl130">
    <w:name w:val="xl130"/>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1">
    <w:name w:val="xl131"/>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2">
    <w:name w:val="xl132"/>
    <w:basedOn w:val="Normal"/>
    <w:rsid w:val="00AC45C4"/>
    <w:pPr>
      <w:pBdr>
        <w:top w:val="single" w:sz="4" w:space="0" w:color="auto"/>
        <w:left w:val="single" w:sz="4" w:space="0" w:color="auto"/>
        <w:bottom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3">
    <w:name w:val="xl133"/>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4">
    <w:name w:val="xl134"/>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5">
    <w:name w:val="xl135"/>
    <w:basedOn w:val="Normal"/>
    <w:rsid w:val="00AC45C4"/>
    <w:pPr>
      <w:pBdr>
        <w:top w:val="single" w:sz="4" w:space="0" w:color="auto"/>
        <w:left w:val="single" w:sz="4" w:space="0" w:color="auto"/>
        <w:bottom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6">
    <w:name w:val="xl136"/>
    <w:basedOn w:val="Normal"/>
    <w:rsid w:val="00AC45C4"/>
    <w:pPr>
      <w:pBdr>
        <w:top w:val="single" w:sz="4" w:space="0" w:color="auto"/>
        <w:left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7">
    <w:name w:val="xl137"/>
    <w:basedOn w:val="Normal"/>
    <w:rsid w:val="00AC45C4"/>
    <w:pPr>
      <w:pBdr>
        <w:top w:val="single" w:sz="4" w:space="0" w:color="auto"/>
        <w:left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8">
    <w:name w:val="xl138"/>
    <w:basedOn w:val="Normal"/>
    <w:rsid w:val="00AC45C4"/>
    <w:pPr>
      <w:pBdr>
        <w:top w:val="single" w:sz="4" w:space="0" w:color="auto"/>
        <w:lef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39">
    <w:name w:val="xl139"/>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40">
    <w:name w:val="xl140"/>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41">
    <w:name w:val="xl141"/>
    <w:basedOn w:val="Normal"/>
    <w:rsid w:val="00AC45C4"/>
    <w:pPr>
      <w:pBdr>
        <w:top w:val="single" w:sz="4" w:space="0" w:color="auto"/>
        <w:left w:val="single" w:sz="4" w:space="0" w:color="auto"/>
        <w:right w:val="single" w:sz="4" w:space="0" w:color="auto"/>
      </w:pBdr>
      <w:spacing w:before="100" w:beforeAutospacing="1" w:after="100" w:afterAutospacing="1"/>
    </w:pPr>
    <w:rPr>
      <w:rFonts w:ascii="Trebuchet MS" w:eastAsia="Times New Roman" w:hAnsi="Trebuchet MS" w:cs="Times New Roman"/>
      <w:sz w:val="18"/>
      <w:szCs w:val="18"/>
      <w:lang w:val="en-GB" w:eastAsia="en-GB"/>
    </w:rPr>
  </w:style>
  <w:style w:type="paragraph" w:customStyle="1" w:styleId="xl142">
    <w:name w:val="xl142"/>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3">
    <w:name w:val="xl143"/>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4">
    <w:name w:val="xl144"/>
    <w:basedOn w:val="Normal"/>
    <w:rsid w:val="00AC45C4"/>
    <w:pPr>
      <w:pBdr>
        <w:top w:val="single" w:sz="4" w:space="0" w:color="auto"/>
        <w:left w:val="single" w:sz="4" w:space="0" w:color="auto"/>
        <w:bottom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5">
    <w:name w:val="xl145"/>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6">
    <w:name w:val="xl146"/>
    <w:basedOn w:val="Normal"/>
    <w:rsid w:val="00AC45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7">
    <w:name w:val="xl147"/>
    <w:basedOn w:val="Normal"/>
    <w:rsid w:val="00AC45C4"/>
    <w:pPr>
      <w:pBdr>
        <w:top w:val="single" w:sz="4" w:space="0" w:color="auto"/>
        <w:left w:val="single" w:sz="4" w:space="0" w:color="auto"/>
        <w:bottom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8">
    <w:name w:val="xl148"/>
    <w:basedOn w:val="Normal"/>
    <w:rsid w:val="00AC45C4"/>
    <w:pPr>
      <w:pBdr>
        <w:top w:val="single" w:sz="4" w:space="0" w:color="auto"/>
        <w:left w:val="single" w:sz="4" w:space="0" w:color="auto"/>
        <w:righ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49">
    <w:name w:val="xl149"/>
    <w:basedOn w:val="Normal"/>
    <w:rsid w:val="00AC45C4"/>
    <w:pPr>
      <w:pBdr>
        <w:top w:val="single" w:sz="4" w:space="0" w:color="auto"/>
        <w:left w:val="single" w:sz="4" w:space="0" w:color="auto"/>
        <w:righ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50">
    <w:name w:val="xl150"/>
    <w:basedOn w:val="Normal"/>
    <w:rsid w:val="00AC45C4"/>
    <w:pPr>
      <w:pBdr>
        <w:top w:val="single" w:sz="4" w:space="0" w:color="auto"/>
        <w:left w:val="single" w:sz="4" w:space="0" w:color="auto"/>
      </w:pBdr>
      <w:spacing w:before="100" w:beforeAutospacing="1" w:after="100" w:afterAutospacing="1"/>
    </w:pPr>
    <w:rPr>
      <w:rFonts w:ascii="Trebuchet MS" w:eastAsia="Times New Roman" w:hAnsi="Trebuchet MS" w:cs="Times New Roman"/>
      <w:b/>
      <w:bCs/>
      <w:sz w:val="18"/>
      <w:szCs w:val="18"/>
      <w:lang w:val="en-GB" w:eastAsia="en-GB"/>
    </w:rPr>
  </w:style>
  <w:style w:type="paragraph" w:customStyle="1" w:styleId="xl151">
    <w:name w:val="xl151"/>
    <w:basedOn w:val="Normal"/>
    <w:rsid w:val="00AC45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2">
    <w:name w:val="xl152"/>
    <w:basedOn w:val="Normal"/>
    <w:rsid w:val="00AC45C4"/>
    <w:pPr>
      <w:pBdr>
        <w:left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3">
    <w:name w:val="xl153"/>
    <w:basedOn w:val="Normal"/>
    <w:rsid w:val="00AC45C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4">
    <w:name w:val="xl154"/>
    <w:basedOn w:val="Normal"/>
    <w:rsid w:val="00AC45C4"/>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5">
    <w:name w:val="xl155"/>
    <w:basedOn w:val="Normal"/>
    <w:rsid w:val="00AC45C4"/>
    <w:pPr>
      <w:pBdr>
        <w:top w:val="single" w:sz="4" w:space="0" w:color="auto"/>
        <w:left w:val="double" w:sz="6"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6">
    <w:name w:val="xl156"/>
    <w:basedOn w:val="Normal"/>
    <w:rsid w:val="00AC45C4"/>
    <w:pPr>
      <w:pBdr>
        <w:top w:val="single" w:sz="4" w:space="0" w:color="auto"/>
        <w:left w:val="double" w:sz="6" w:space="0" w:color="auto"/>
        <w:right w:val="single" w:sz="4" w:space="0" w:color="auto"/>
      </w:pBdr>
      <w:shd w:val="clear" w:color="000000" w:fill="DCE6F1"/>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7">
    <w:name w:val="xl157"/>
    <w:basedOn w:val="Normal"/>
    <w:rsid w:val="00AC45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8">
    <w:name w:val="xl158"/>
    <w:basedOn w:val="Normal"/>
    <w:rsid w:val="00AC45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59">
    <w:name w:val="xl159"/>
    <w:basedOn w:val="Normal"/>
    <w:rsid w:val="00AC45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60">
    <w:name w:val="xl160"/>
    <w:basedOn w:val="Normal"/>
    <w:rsid w:val="00AC45C4"/>
    <w:pPr>
      <w:pBdr>
        <w:top w:val="single" w:sz="4" w:space="0" w:color="auto"/>
        <w:bottom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61">
    <w:name w:val="xl161"/>
    <w:basedOn w:val="Normal"/>
    <w:rsid w:val="00AC45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62">
    <w:name w:val="xl162"/>
    <w:basedOn w:val="Normal"/>
    <w:rsid w:val="00AC45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63">
    <w:name w:val="xl163"/>
    <w:basedOn w:val="Normal"/>
    <w:rsid w:val="00AC45C4"/>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64">
    <w:name w:val="xl164"/>
    <w:basedOn w:val="Normal"/>
    <w:rsid w:val="00AC45C4"/>
    <w:pPr>
      <w:pBdr>
        <w:top w:val="single" w:sz="4" w:space="0" w:color="auto"/>
        <w:left w:val="double" w:sz="6"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customStyle="1" w:styleId="xl165">
    <w:name w:val="xl165"/>
    <w:basedOn w:val="Normal"/>
    <w:rsid w:val="00AC45C4"/>
    <w:pPr>
      <w:pBdr>
        <w:top w:val="single" w:sz="4" w:space="0" w:color="auto"/>
        <w:left w:val="double" w:sz="6" w:space="0" w:color="auto"/>
        <w:right w:val="single" w:sz="4" w:space="0" w:color="auto"/>
      </w:pBdr>
      <w:shd w:val="clear" w:color="000000" w:fill="FDE9D9"/>
      <w:spacing w:before="100" w:beforeAutospacing="1" w:after="100" w:afterAutospacing="1"/>
      <w:jc w:val="center"/>
      <w:textAlignment w:val="center"/>
    </w:pPr>
    <w:rPr>
      <w:rFonts w:ascii="Trebuchet MS" w:eastAsia="Times New Roman" w:hAnsi="Trebuchet MS" w:cs="Times New Roman"/>
      <w:b/>
      <w:bCs/>
      <w:sz w:val="18"/>
      <w:szCs w:val="18"/>
      <w:lang w:val="en-GB" w:eastAsia="en-GB"/>
    </w:rPr>
  </w:style>
  <w:style w:type="paragraph" w:styleId="BalloonText">
    <w:name w:val="Balloon Text"/>
    <w:basedOn w:val="Normal"/>
    <w:link w:val="BalloonTextChar"/>
    <w:uiPriority w:val="99"/>
    <w:semiHidden/>
    <w:unhideWhenUsed/>
    <w:rsid w:val="00720F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0F80"/>
    <w:rPr>
      <w:rFonts w:ascii="Times New Roman" w:hAnsi="Times New Roman" w:cs="Times New Roman"/>
      <w:sz w:val="18"/>
      <w:szCs w:val="18"/>
    </w:rPr>
  </w:style>
  <w:style w:type="paragraph" w:styleId="Revision">
    <w:name w:val="Revision"/>
    <w:hidden/>
    <w:uiPriority w:val="99"/>
    <w:semiHidden/>
    <w:rsid w:val="00E43546"/>
  </w:style>
  <w:style w:type="character" w:styleId="CommentReference">
    <w:name w:val="annotation reference"/>
    <w:basedOn w:val="DefaultParagraphFont"/>
    <w:uiPriority w:val="99"/>
    <w:semiHidden/>
    <w:unhideWhenUsed/>
    <w:rsid w:val="0009390D"/>
    <w:rPr>
      <w:sz w:val="16"/>
      <w:szCs w:val="16"/>
    </w:rPr>
  </w:style>
  <w:style w:type="paragraph" w:styleId="CommentText">
    <w:name w:val="annotation text"/>
    <w:basedOn w:val="Normal"/>
    <w:link w:val="CommentTextChar"/>
    <w:uiPriority w:val="99"/>
    <w:unhideWhenUsed/>
    <w:rsid w:val="0009390D"/>
    <w:rPr>
      <w:sz w:val="20"/>
      <w:szCs w:val="20"/>
    </w:rPr>
  </w:style>
  <w:style w:type="character" w:customStyle="1" w:styleId="CommentTextChar">
    <w:name w:val="Comment Text Char"/>
    <w:basedOn w:val="DefaultParagraphFont"/>
    <w:link w:val="CommentText"/>
    <w:uiPriority w:val="99"/>
    <w:rsid w:val="0009390D"/>
    <w:rPr>
      <w:sz w:val="20"/>
      <w:szCs w:val="20"/>
    </w:rPr>
  </w:style>
  <w:style w:type="paragraph" w:styleId="CommentSubject">
    <w:name w:val="annotation subject"/>
    <w:basedOn w:val="CommentText"/>
    <w:next w:val="CommentText"/>
    <w:link w:val="CommentSubjectChar"/>
    <w:uiPriority w:val="99"/>
    <w:unhideWhenUsed/>
    <w:rsid w:val="0009390D"/>
    <w:rPr>
      <w:b/>
      <w:bCs/>
    </w:rPr>
  </w:style>
  <w:style w:type="character" w:customStyle="1" w:styleId="CommentSubjectChar">
    <w:name w:val="Comment Subject Char"/>
    <w:basedOn w:val="CommentTextChar"/>
    <w:link w:val="CommentSubject"/>
    <w:uiPriority w:val="99"/>
    <w:rsid w:val="0009390D"/>
    <w:rPr>
      <w:b/>
      <w:bCs/>
      <w:sz w:val="20"/>
      <w:szCs w:val="20"/>
    </w:rPr>
  </w:style>
  <w:style w:type="paragraph" w:customStyle="1" w:styleId="NoteText">
    <w:name w:val="Note Text"/>
    <w:basedOn w:val="Normal"/>
    <w:uiPriority w:val="4"/>
    <w:qFormat/>
    <w:rsid w:val="00FD1777"/>
    <w:pPr>
      <w:tabs>
        <w:tab w:val="left" w:pos="851"/>
      </w:tabs>
      <w:ind w:left="851" w:hanging="851"/>
    </w:pPr>
    <w:rPr>
      <w:rFonts w:ascii="Verdana" w:hAnsi="Verdana"/>
      <w:sz w:val="16"/>
      <w:szCs w:val="22"/>
      <w:lang w:val="en-GB"/>
    </w:rPr>
  </w:style>
  <w:style w:type="paragraph" w:styleId="Caption">
    <w:name w:val="caption"/>
    <w:basedOn w:val="Normal"/>
    <w:next w:val="Normal"/>
    <w:uiPriority w:val="6"/>
    <w:qFormat/>
    <w:rsid w:val="007932B7"/>
    <w:pPr>
      <w:keepNext/>
      <w:spacing w:before="120" w:after="120"/>
    </w:pPr>
    <w:rPr>
      <w:rFonts w:ascii="Verdana" w:eastAsia="Times New Roman" w:hAnsi="Verdana" w:cs="Times New Roman"/>
      <w:b/>
      <w:bCs/>
      <w:color w:val="006283"/>
      <w:sz w:val="18"/>
      <w:szCs w:val="20"/>
      <w:lang w:val="en-GB" w:eastAsia="en-GB"/>
    </w:rPr>
  </w:style>
  <w:style w:type="paragraph" w:customStyle="1" w:styleId="SummarySubheader">
    <w:name w:val="SummarySubheader"/>
    <w:basedOn w:val="Normal"/>
    <w:uiPriority w:val="4"/>
    <w:qFormat/>
    <w:rsid w:val="007932B7"/>
    <w:pPr>
      <w:spacing w:after="240"/>
      <w:jc w:val="both"/>
      <w:outlineLvl w:val="1"/>
    </w:pPr>
    <w:rPr>
      <w:rFonts w:ascii="Verdana" w:hAnsi="Verdana"/>
      <w:b/>
      <w:color w:val="006283"/>
      <w:sz w:val="18"/>
      <w:szCs w:val="22"/>
      <w:lang w:val="en-GB"/>
    </w:rPr>
  </w:style>
  <w:style w:type="character" w:customStyle="1" w:styleId="Heading7Char">
    <w:name w:val="Heading 7 Char"/>
    <w:basedOn w:val="DefaultParagraphFont"/>
    <w:link w:val="Heading7"/>
    <w:uiPriority w:val="2"/>
    <w:rsid w:val="00A53CE5"/>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A53CE5"/>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A53CE5"/>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A53CE5"/>
    <w:pPr>
      <w:spacing w:before="480" w:after="240"/>
      <w:contextualSpacing/>
      <w:jc w:val="center"/>
    </w:pPr>
    <w:rPr>
      <w:rFonts w:ascii="Verdana" w:eastAsiaTheme="majorEastAsia" w:hAnsi="Verdana" w:cstheme="majorBidi"/>
      <w:b/>
      <w:caps/>
      <w:color w:val="006283"/>
      <w:kern w:val="28"/>
      <w:sz w:val="18"/>
      <w:szCs w:val="52"/>
      <w:lang w:val="en-GB"/>
    </w:rPr>
  </w:style>
  <w:style w:type="character" w:customStyle="1" w:styleId="TitleChar">
    <w:name w:val="Title Char"/>
    <w:basedOn w:val="DefaultParagraphFont"/>
    <w:link w:val="Title"/>
    <w:uiPriority w:val="5"/>
    <w:rsid w:val="00A53CE5"/>
    <w:rPr>
      <w:rFonts w:ascii="Verdana" w:eastAsiaTheme="majorEastAsia" w:hAnsi="Verdana" w:cstheme="majorBidi"/>
      <w:b/>
      <w:caps/>
      <w:color w:val="006283"/>
      <w:kern w:val="28"/>
      <w:sz w:val="18"/>
      <w:szCs w:val="52"/>
      <w:lang w:val="en-GB"/>
    </w:rPr>
  </w:style>
  <w:style w:type="paragraph" w:customStyle="1" w:styleId="Answer">
    <w:name w:val="Answer"/>
    <w:basedOn w:val="Normal"/>
    <w:link w:val="AnswerChar"/>
    <w:uiPriority w:val="6"/>
    <w:qFormat/>
    <w:rsid w:val="00A53CE5"/>
    <w:pPr>
      <w:spacing w:after="240"/>
      <w:ind w:left="1077"/>
      <w:jc w:val="both"/>
    </w:pPr>
    <w:rPr>
      <w:rFonts w:ascii="Verdana" w:eastAsia="Calibri" w:hAnsi="Verdana" w:cs="Times New Roman"/>
      <w:sz w:val="18"/>
      <w:szCs w:val="22"/>
      <w:lang w:val="en-GB"/>
    </w:rPr>
  </w:style>
  <w:style w:type="character" w:customStyle="1" w:styleId="AnswerChar">
    <w:name w:val="Answer Char"/>
    <w:link w:val="Answer"/>
    <w:uiPriority w:val="6"/>
    <w:rsid w:val="00A53CE5"/>
    <w:rPr>
      <w:rFonts w:ascii="Verdana" w:eastAsia="Calibri" w:hAnsi="Verdana" w:cs="Times New Roman"/>
      <w:sz w:val="18"/>
      <w:szCs w:val="22"/>
      <w:lang w:val="en-GB"/>
    </w:rPr>
  </w:style>
  <w:style w:type="character" w:styleId="EndnoteReference">
    <w:name w:val="endnote reference"/>
    <w:uiPriority w:val="49"/>
    <w:rsid w:val="00A53CE5"/>
    <w:rPr>
      <w:vertAlign w:val="superscript"/>
    </w:rPr>
  </w:style>
  <w:style w:type="paragraph" w:styleId="EndnoteText">
    <w:name w:val="endnote text"/>
    <w:basedOn w:val="FootnoteText"/>
    <w:link w:val="EndnoteTextChar"/>
    <w:uiPriority w:val="49"/>
    <w:rsid w:val="00A53CE5"/>
    <w:pPr>
      <w:ind w:firstLine="567"/>
    </w:pPr>
    <w:rPr>
      <w:rFonts w:ascii="Verdana" w:eastAsia="Calibri" w:hAnsi="Verdana" w:cs="Times New Roman"/>
      <w:sz w:val="16"/>
      <w:lang w:val="en-GB" w:eastAsia="en-GB"/>
    </w:rPr>
  </w:style>
  <w:style w:type="character" w:customStyle="1" w:styleId="EndnoteTextChar">
    <w:name w:val="Endnote Text Char"/>
    <w:basedOn w:val="DefaultParagraphFont"/>
    <w:link w:val="EndnoteText"/>
    <w:uiPriority w:val="49"/>
    <w:rsid w:val="00A53CE5"/>
    <w:rPr>
      <w:rFonts w:ascii="Verdana" w:eastAsia="Calibri" w:hAnsi="Verdana" w:cs="Times New Roman"/>
      <w:sz w:val="16"/>
      <w:szCs w:val="20"/>
      <w:lang w:val="en-GB" w:eastAsia="en-GB"/>
    </w:rPr>
  </w:style>
  <w:style w:type="paragraph" w:customStyle="1" w:styleId="FollowUp">
    <w:name w:val="FollowUp"/>
    <w:basedOn w:val="Normal"/>
    <w:link w:val="FollowUpChar"/>
    <w:uiPriority w:val="6"/>
    <w:qFormat/>
    <w:rsid w:val="00A53CE5"/>
    <w:pPr>
      <w:spacing w:after="240"/>
      <w:ind w:left="720"/>
      <w:jc w:val="both"/>
    </w:pPr>
    <w:rPr>
      <w:rFonts w:ascii="Verdana" w:eastAsia="Calibri" w:hAnsi="Verdana" w:cs="Times New Roman"/>
      <w:i/>
      <w:sz w:val="18"/>
      <w:szCs w:val="22"/>
      <w:lang w:val="en-GB"/>
    </w:rPr>
  </w:style>
  <w:style w:type="character" w:customStyle="1" w:styleId="FollowUpChar">
    <w:name w:val="FollowUp Char"/>
    <w:link w:val="FollowUp"/>
    <w:uiPriority w:val="6"/>
    <w:rsid w:val="00A53CE5"/>
    <w:rPr>
      <w:rFonts w:ascii="Verdana" w:eastAsia="Calibri" w:hAnsi="Verdana" w:cs="Times New Roman"/>
      <w:i/>
      <w:sz w:val="18"/>
      <w:szCs w:val="22"/>
      <w:lang w:val="en-GB"/>
    </w:rPr>
  </w:style>
  <w:style w:type="paragraph" w:customStyle="1" w:styleId="FootnoteQuotation">
    <w:name w:val="Footnote Quotation"/>
    <w:basedOn w:val="FootnoteText"/>
    <w:uiPriority w:val="5"/>
    <w:rsid w:val="00A53CE5"/>
    <w:pPr>
      <w:ind w:left="567" w:right="567"/>
    </w:pPr>
    <w:rPr>
      <w:rFonts w:ascii="Verdana" w:eastAsia="Calibri" w:hAnsi="Verdana" w:cs="Times New Roman"/>
      <w:sz w:val="16"/>
      <w:szCs w:val="18"/>
      <w:lang w:val="en-GB" w:eastAsia="en-GB"/>
    </w:rPr>
  </w:style>
  <w:style w:type="paragraph" w:customStyle="1" w:styleId="Quotation">
    <w:name w:val="Quotation"/>
    <w:basedOn w:val="Normal"/>
    <w:uiPriority w:val="5"/>
    <w:qFormat/>
    <w:rsid w:val="00A53CE5"/>
    <w:pPr>
      <w:spacing w:after="240"/>
      <w:ind w:left="567" w:right="567"/>
      <w:jc w:val="both"/>
    </w:pPr>
    <w:rPr>
      <w:rFonts w:ascii="Verdana" w:eastAsia="Calibri" w:hAnsi="Verdana" w:cs="Times New Roman"/>
      <w:sz w:val="18"/>
      <w:szCs w:val="18"/>
      <w:lang w:val="en-GB" w:eastAsia="en-GB"/>
    </w:rPr>
  </w:style>
  <w:style w:type="paragraph" w:customStyle="1" w:styleId="QuotationDouble">
    <w:name w:val="Quotation Double"/>
    <w:basedOn w:val="Normal"/>
    <w:uiPriority w:val="5"/>
    <w:qFormat/>
    <w:rsid w:val="00A53CE5"/>
    <w:pPr>
      <w:spacing w:after="240"/>
      <w:ind w:left="1134" w:right="1134"/>
      <w:jc w:val="both"/>
    </w:pPr>
    <w:rPr>
      <w:rFonts w:ascii="Verdana" w:eastAsia="Calibri" w:hAnsi="Verdana" w:cs="Times New Roman"/>
      <w:sz w:val="18"/>
      <w:szCs w:val="18"/>
      <w:lang w:val="en-GB" w:eastAsia="en-GB"/>
    </w:rPr>
  </w:style>
  <w:style w:type="paragraph" w:styleId="TableofAuthorities">
    <w:name w:val="table of authorities"/>
    <w:basedOn w:val="Normal"/>
    <w:next w:val="Normal"/>
    <w:uiPriority w:val="39"/>
    <w:rsid w:val="00A53CE5"/>
    <w:pPr>
      <w:tabs>
        <w:tab w:val="left" w:pos="720"/>
        <w:tab w:val="right" w:leader="dot" w:pos="9027"/>
      </w:tabs>
      <w:ind w:right="720"/>
      <w:jc w:val="both"/>
    </w:pPr>
    <w:rPr>
      <w:rFonts w:ascii="Verdana" w:eastAsia="Times New Roman" w:hAnsi="Verdana" w:cs="Times New Roman"/>
      <w:sz w:val="18"/>
      <w:szCs w:val="20"/>
      <w:lang w:val="en-GB" w:eastAsia="en-GB"/>
    </w:rPr>
  </w:style>
  <w:style w:type="paragraph" w:styleId="TableofFigures">
    <w:name w:val="table of figures"/>
    <w:basedOn w:val="Normal"/>
    <w:next w:val="Normal"/>
    <w:uiPriority w:val="99"/>
    <w:rsid w:val="00A53CE5"/>
    <w:pPr>
      <w:tabs>
        <w:tab w:val="left" w:pos="567"/>
        <w:tab w:val="right" w:leader="dot" w:pos="9027"/>
      </w:tabs>
      <w:spacing w:after="120"/>
      <w:ind w:right="720"/>
      <w:jc w:val="both"/>
    </w:pPr>
    <w:rPr>
      <w:rFonts w:ascii="Verdana" w:eastAsia="Times New Roman" w:hAnsi="Verdana" w:cs="Times New Roman"/>
      <w:sz w:val="18"/>
      <w:szCs w:val="20"/>
      <w:lang w:val="en-GB" w:eastAsia="en-GB"/>
    </w:rPr>
  </w:style>
  <w:style w:type="paragraph" w:customStyle="1" w:styleId="Title2">
    <w:name w:val="Title 2"/>
    <w:basedOn w:val="Normal"/>
    <w:next w:val="Normal"/>
    <w:uiPriority w:val="5"/>
    <w:qFormat/>
    <w:rsid w:val="00A53CE5"/>
    <w:pPr>
      <w:spacing w:after="360"/>
      <w:jc w:val="center"/>
    </w:pPr>
    <w:rPr>
      <w:rFonts w:ascii="Verdana" w:eastAsia="Calibri" w:hAnsi="Verdana" w:cs="Times New Roman"/>
      <w:caps/>
      <w:color w:val="006283"/>
      <w:sz w:val="18"/>
      <w:szCs w:val="18"/>
      <w:lang w:val="en-GB" w:eastAsia="en-GB"/>
    </w:rPr>
  </w:style>
  <w:style w:type="paragraph" w:customStyle="1" w:styleId="Title3">
    <w:name w:val="Title 3"/>
    <w:basedOn w:val="Normal"/>
    <w:next w:val="Normal"/>
    <w:uiPriority w:val="5"/>
    <w:qFormat/>
    <w:rsid w:val="00A53CE5"/>
    <w:pPr>
      <w:spacing w:after="360"/>
      <w:jc w:val="center"/>
    </w:pPr>
    <w:rPr>
      <w:rFonts w:ascii="Verdana" w:eastAsia="Calibri" w:hAnsi="Verdana" w:cs="Times New Roman"/>
      <w:i/>
      <w:color w:val="006283"/>
      <w:sz w:val="18"/>
      <w:szCs w:val="18"/>
      <w:lang w:val="en-GB" w:eastAsia="en-GB"/>
    </w:rPr>
  </w:style>
  <w:style w:type="paragraph" w:customStyle="1" w:styleId="TitleCountry">
    <w:name w:val="Title Country"/>
    <w:basedOn w:val="Normal"/>
    <w:next w:val="Normal"/>
    <w:uiPriority w:val="5"/>
    <w:qFormat/>
    <w:rsid w:val="00A53CE5"/>
    <w:pPr>
      <w:spacing w:after="360"/>
      <w:jc w:val="center"/>
    </w:pPr>
    <w:rPr>
      <w:rFonts w:ascii="Verdana" w:eastAsia="Calibri" w:hAnsi="Verdana" w:cs="Times New Roman"/>
      <w:smallCaps/>
      <w:color w:val="006283"/>
      <w:sz w:val="18"/>
      <w:szCs w:val="18"/>
      <w:lang w:val="en-GB" w:eastAsia="en-GB"/>
    </w:rPr>
  </w:style>
  <w:style w:type="paragraph" w:styleId="TOC1">
    <w:name w:val="toc 1"/>
    <w:basedOn w:val="Normal"/>
    <w:next w:val="Normal"/>
    <w:autoRedefine/>
    <w:uiPriority w:val="39"/>
    <w:rsid w:val="00A53CE5"/>
    <w:pPr>
      <w:tabs>
        <w:tab w:val="right" w:leader="dot" w:pos="9027"/>
      </w:tabs>
      <w:spacing w:before="120" w:after="120"/>
    </w:pPr>
    <w:rPr>
      <w:rFonts w:ascii="Verdana" w:eastAsia="Calibri" w:hAnsi="Verdana" w:cs="Times New Roman"/>
      <w:b/>
      <w:caps/>
      <w:sz w:val="18"/>
      <w:szCs w:val="18"/>
      <w:lang w:val="en-GB" w:eastAsia="en-GB"/>
    </w:rPr>
  </w:style>
  <w:style w:type="paragraph" w:styleId="TOC2">
    <w:name w:val="toc 2"/>
    <w:basedOn w:val="Normal"/>
    <w:next w:val="Normal"/>
    <w:autoRedefine/>
    <w:uiPriority w:val="39"/>
    <w:rsid w:val="00A53CE5"/>
    <w:pPr>
      <w:tabs>
        <w:tab w:val="right" w:leader="dot" w:pos="9027"/>
      </w:tabs>
      <w:spacing w:before="120" w:after="120"/>
    </w:pPr>
    <w:rPr>
      <w:rFonts w:ascii="Verdana" w:eastAsia="Calibri" w:hAnsi="Verdana" w:cs="Times New Roman"/>
      <w:sz w:val="18"/>
      <w:szCs w:val="18"/>
      <w:lang w:val="en-GB" w:eastAsia="en-GB"/>
    </w:rPr>
  </w:style>
  <w:style w:type="paragraph" w:styleId="TOC3">
    <w:name w:val="toc 3"/>
    <w:basedOn w:val="Normal"/>
    <w:next w:val="Normal"/>
    <w:autoRedefine/>
    <w:uiPriority w:val="39"/>
    <w:rsid w:val="00A53CE5"/>
    <w:pPr>
      <w:tabs>
        <w:tab w:val="right" w:leader="dot" w:pos="9027"/>
      </w:tabs>
      <w:spacing w:before="120" w:after="120"/>
    </w:pPr>
    <w:rPr>
      <w:rFonts w:ascii="Verdana" w:eastAsia="Calibri" w:hAnsi="Verdana" w:cs="Times New Roman"/>
      <w:sz w:val="18"/>
      <w:szCs w:val="18"/>
      <w:lang w:val="en-GB" w:eastAsia="en-GB"/>
    </w:rPr>
  </w:style>
  <w:style w:type="paragraph" w:styleId="TOC4">
    <w:name w:val="toc 4"/>
    <w:basedOn w:val="Normal"/>
    <w:next w:val="Normal"/>
    <w:autoRedefine/>
    <w:uiPriority w:val="39"/>
    <w:rsid w:val="00A53CE5"/>
    <w:pPr>
      <w:tabs>
        <w:tab w:val="right" w:leader="dot" w:pos="9027"/>
      </w:tabs>
      <w:spacing w:before="120" w:after="120"/>
    </w:pPr>
    <w:rPr>
      <w:rFonts w:ascii="Verdana" w:eastAsia="Calibri" w:hAnsi="Verdana" w:cs="Times New Roman"/>
      <w:sz w:val="18"/>
      <w:szCs w:val="18"/>
      <w:lang w:val="en-GB" w:eastAsia="en-GB"/>
    </w:rPr>
  </w:style>
  <w:style w:type="paragraph" w:styleId="TOC5">
    <w:name w:val="toc 5"/>
    <w:basedOn w:val="Normal"/>
    <w:next w:val="Normal"/>
    <w:autoRedefine/>
    <w:uiPriority w:val="39"/>
    <w:rsid w:val="00A53CE5"/>
    <w:pPr>
      <w:tabs>
        <w:tab w:val="right" w:leader="dot" w:pos="9027"/>
      </w:tabs>
      <w:spacing w:before="120" w:after="120"/>
    </w:pPr>
    <w:rPr>
      <w:rFonts w:ascii="Verdana" w:eastAsia="Calibri" w:hAnsi="Verdana" w:cs="Times New Roman"/>
      <w:sz w:val="18"/>
      <w:szCs w:val="18"/>
      <w:lang w:val="en-GB" w:eastAsia="en-GB"/>
    </w:rPr>
  </w:style>
  <w:style w:type="paragraph" w:styleId="TOC6">
    <w:name w:val="toc 6"/>
    <w:basedOn w:val="Normal"/>
    <w:next w:val="Normal"/>
    <w:autoRedefine/>
    <w:uiPriority w:val="39"/>
    <w:rsid w:val="00A53CE5"/>
    <w:pPr>
      <w:tabs>
        <w:tab w:val="right" w:leader="dot" w:pos="9027"/>
      </w:tabs>
      <w:spacing w:before="120" w:after="120"/>
    </w:pPr>
    <w:rPr>
      <w:rFonts w:ascii="Verdana" w:eastAsia="Calibri" w:hAnsi="Verdana" w:cs="Times New Roman"/>
      <w:sz w:val="18"/>
      <w:szCs w:val="18"/>
      <w:lang w:val="en-GB" w:eastAsia="en-GB"/>
    </w:rPr>
  </w:style>
  <w:style w:type="paragraph" w:styleId="TOC7">
    <w:name w:val="toc 7"/>
    <w:basedOn w:val="Normal"/>
    <w:next w:val="Normal"/>
    <w:autoRedefine/>
    <w:uiPriority w:val="39"/>
    <w:rsid w:val="00A53CE5"/>
    <w:pPr>
      <w:tabs>
        <w:tab w:val="left" w:pos="851"/>
        <w:tab w:val="right" w:leader="dot" w:pos="9027"/>
      </w:tabs>
      <w:spacing w:before="120" w:after="120"/>
      <w:ind w:left="567"/>
    </w:pPr>
    <w:rPr>
      <w:rFonts w:ascii="Verdana" w:eastAsia="Calibri" w:hAnsi="Verdana" w:cs="Times New Roman"/>
      <w:sz w:val="18"/>
      <w:szCs w:val="18"/>
      <w:lang w:val="en-GB" w:eastAsia="en-GB"/>
    </w:rPr>
  </w:style>
  <w:style w:type="paragraph" w:styleId="TOC8">
    <w:name w:val="toc 8"/>
    <w:basedOn w:val="Normal"/>
    <w:next w:val="Normal"/>
    <w:autoRedefine/>
    <w:uiPriority w:val="39"/>
    <w:rsid w:val="00A53CE5"/>
    <w:pPr>
      <w:tabs>
        <w:tab w:val="left" w:pos="851"/>
        <w:tab w:val="left" w:pos="1134"/>
        <w:tab w:val="right" w:leader="dot" w:pos="9027"/>
      </w:tabs>
      <w:spacing w:before="120" w:after="120"/>
      <w:ind w:left="851"/>
    </w:pPr>
    <w:rPr>
      <w:rFonts w:ascii="Verdana" w:eastAsia="Calibri" w:hAnsi="Verdana" w:cs="Times New Roman"/>
      <w:sz w:val="18"/>
      <w:szCs w:val="18"/>
      <w:lang w:val="en-GB" w:eastAsia="en-GB"/>
    </w:rPr>
  </w:style>
  <w:style w:type="paragraph" w:styleId="TOC9">
    <w:name w:val="toc 9"/>
    <w:basedOn w:val="Normal"/>
    <w:next w:val="Normal"/>
    <w:autoRedefine/>
    <w:uiPriority w:val="39"/>
    <w:rsid w:val="00A53CE5"/>
    <w:pPr>
      <w:tabs>
        <w:tab w:val="left" w:pos="851"/>
        <w:tab w:val="left" w:pos="1134"/>
        <w:tab w:val="left" w:pos="1418"/>
        <w:tab w:val="right" w:leader="dot" w:pos="9027"/>
      </w:tabs>
      <w:spacing w:before="120" w:after="120"/>
      <w:ind w:left="1134"/>
    </w:pPr>
    <w:rPr>
      <w:rFonts w:ascii="Verdana" w:eastAsia="Calibri" w:hAnsi="Verdana" w:cs="Times New Roman"/>
      <w:sz w:val="18"/>
      <w:szCs w:val="18"/>
      <w:lang w:val="en-GB" w:eastAsia="en-GB"/>
    </w:rPr>
  </w:style>
  <w:style w:type="paragraph" w:styleId="TOCHeading">
    <w:name w:val="TOC Heading"/>
    <w:basedOn w:val="Normal"/>
    <w:next w:val="Normal"/>
    <w:uiPriority w:val="39"/>
    <w:qFormat/>
    <w:rsid w:val="00A53CE5"/>
    <w:pPr>
      <w:spacing w:before="240"/>
      <w:jc w:val="center"/>
    </w:pPr>
    <w:rPr>
      <w:rFonts w:ascii="Verdana" w:eastAsia="Times New Roman" w:hAnsi="Verdana" w:cs="Times New Roman"/>
      <w:b/>
      <w:bCs/>
      <w:sz w:val="18"/>
      <w:szCs w:val="28"/>
      <w:lang w:val="en-GB" w:eastAsia="en-GB"/>
    </w:rPr>
  </w:style>
  <w:style w:type="table" w:customStyle="1" w:styleId="WTOTable2">
    <w:name w:val="WTOTable2"/>
    <w:basedOn w:val="TableNormal"/>
    <w:uiPriority w:val="99"/>
    <w:rsid w:val="00A53CE5"/>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Subtitle">
    <w:name w:val="Subtitle"/>
    <w:basedOn w:val="Normal"/>
    <w:next w:val="Normal"/>
    <w:link w:val="SubtitleChar"/>
    <w:uiPriority w:val="6"/>
    <w:qFormat/>
    <w:rsid w:val="00A53CE5"/>
    <w:pPr>
      <w:numPr>
        <w:ilvl w:val="1"/>
      </w:numPr>
      <w:jc w:val="both"/>
    </w:pPr>
    <w:rPr>
      <w:rFonts w:ascii="Verdana" w:eastAsiaTheme="majorEastAsia" w:hAnsi="Verdana" w:cstheme="majorBidi"/>
      <w:b/>
      <w:iCs/>
      <w:sz w:val="18"/>
      <w:lang w:val="en-GB"/>
    </w:rPr>
  </w:style>
  <w:style w:type="character" w:customStyle="1" w:styleId="SubtitleChar">
    <w:name w:val="Subtitle Char"/>
    <w:basedOn w:val="DefaultParagraphFont"/>
    <w:link w:val="Subtitle"/>
    <w:uiPriority w:val="6"/>
    <w:rsid w:val="00A53CE5"/>
    <w:rPr>
      <w:rFonts w:ascii="Verdana" w:eastAsiaTheme="majorEastAsia" w:hAnsi="Verdana" w:cstheme="majorBidi"/>
      <w:b/>
      <w:iCs/>
      <w:sz w:val="18"/>
      <w:lang w:val="en-GB"/>
    </w:rPr>
  </w:style>
  <w:style w:type="paragraph" w:customStyle="1" w:styleId="SummaryHeader">
    <w:name w:val="SummaryHeader"/>
    <w:basedOn w:val="Normal"/>
    <w:uiPriority w:val="4"/>
    <w:qFormat/>
    <w:rsid w:val="00A53CE5"/>
    <w:pPr>
      <w:spacing w:after="240"/>
      <w:jc w:val="both"/>
      <w:outlineLvl w:val="0"/>
    </w:pPr>
    <w:rPr>
      <w:rFonts w:ascii="Verdana" w:eastAsia="Calibri" w:hAnsi="Verdana" w:cs="Times New Roman"/>
      <w:b/>
      <w:caps/>
      <w:color w:val="006283"/>
      <w:sz w:val="18"/>
      <w:szCs w:val="22"/>
      <w:lang w:val="en-GB"/>
    </w:rPr>
  </w:style>
  <w:style w:type="paragraph" w:customStyle="1" w:styleId="SummaryText">
    <w:name w:val="SummaryText"/>
    <w:basedOn w:val="Normal"/>
    <w:uiPriority w:val="4"/>
    <w:qFormat/>
    <w:rsid w:val="00A53CE5"/>
    <w:pPr>
      <w:numPr>
        <w:numId w:val="43"/>
      </w:numPr>
      <w:spacing w:after="240"/>
      <w:ind w:left="0" w:firstLine="0"/>
      <w:jc w:val="both"/>
    </w:pPr>
    <w:rPr>
      <w:rFonts w:ascii="Verdana" w:eastAsia="Calibri" w:hAnsi="Verdana" w:cs="Times New Roman"/>
      <w:sz w:val="18"/>
      <w:szCs w:val="22"/>
      <w:lang w:val="en-GB"/>
    </w:rPr>
  </w:style>
  <w:style w:type="table" w:customStyle="1" w:styleId="WTOBox1">
    <w:name w:val="WTOBox1"/>
    <w:basedOn w:val="TableNormal"/>
    <w:uiPriority w:val="99"/>
    <w:rsid w:val="00A53CE5"/>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paragraph" w:customStyle="1" w:styleId="TitlePublication">
    <w:name w:val="Title Publication"/>
    <w:basedOn w:val="Normal"/>
    <w:uiPriority w:val="49"/>
    <w:qFormat/>
    <w:rsid w:val="00A53CE5"/>
    <w:pPr>
      <w:keepNext/>
      <w:keepLines/>
      <w:spacing w:after="240"/>
    </w:pPr>
    <w:rPr>
      <w:rFonts w:ascii="Verdana" w:eastAsia="Times New Roman" w:hAnsi="Verdana" w:cs="Times New Roman"/>
      <w:b/>
      <w:caps/>
      <w:color w:val="006283"/>
      <w:sz w:val="28"/>
      <w:szCs w:val="22"/>
      <w:lang w:val="x-none"/>
    </w:rPr>
  </w:style>
  <w:style w:type="paragraph" w:styleId="Bibliography">
    <w:name w:val="Bibliography"/>
    <w:basedOn w:val="Normal"/>
    <w:next w:val="Normal"/>
    <w:uiPriority w:val="49"/>
    <w:semiHidden/>
    <w:unhideWhenUsed/>
    <w:rsid w:val="00A53CE5"/>
    <w:pPr>
      <w:jc w:val="both"/>
    </w:pPr>
    <w:rPr>
      <w:rFonts w:ascii="Verdana" w:hAnsi="Verdana"/>
      <w:sz w:val="18"/>
      <w:szCs w:val="22"/>
      <w:lang w:val="en-GB"/>
    </w:rPr>
  </w:style>
  <w:style w:type="paragraph" w:styleId="BlockText">
    <w:name w:val="Block Text"/>
    <w:basedOn w:val="Normal"/>
    <w:uiPriority w:val="99"/>
    <w:semiHidden/>
    <w:unhideWhenUsed/>
    <w:rsid w:val="00A53CE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jc w:val="both"/>
    </w:pPr>
    <w:rPr>
      <w:rFonts w:eastAsiaTheme="minorEastAsia"/>
      <w:i/>
      <w:iCs/>
      <w:color w:val="4472C4" w:themeColor="accent1"/>
      <w:sz w:val="18"/>
      <w:szCs w:val="22"/>
      <w:lang w:val="en-GB"/>
    </w:rPr>
  </w:style>
  <w:style w:type="paragraph" w:styleId="BodyTextFirstIndent">
    <w:name w:val="Body Text First Indent"/>
    <w:basedOn w:val="BodyText"/>
    <w:link w:val="BodyTextFirstIndentChar"/>
    <w:uiPriority w:val="99"/>
    <w:semiHidden/>
    <w:unhideWhenUsed/>
    <w:rsid w:val="00A53CE5"/>
    <w:pPr>
      <w:numPr>
        <w:ilvl w:val="0"/>
        <w:numId w:val="0"/>
      </w:numPr>
      <w:spacing w:after="0"/>
      <w:ind w:firstLine="360"/>
    </w:pPr>
    <w:rPr>
      <w:rFonts w:eastAsiaTheme="minorHAnsi" w:cstheme="minorBidi"/>
    </w:rPr>
  </w:style>
  <w:style w:type="character" w:customStyle="1" w:styleId="BodyTextFirstIndentChar">
    <w:name w:val="Body Text First Indent Char"/>
    <w:basedOn w:val="BodyTextChar"/>
    <w:link w:val="BodyTextFirstIndent"/>
    <w:uiPriority w:val="99"/>
    <w:semiHidden/>
    <w:rsid w:val="00A53CE5"/>
    <w:rPr>
      <w:rFonts w:ascii="Verdana" w:eastAsia="Calibri" w:hAnsi="Verdana" w:cs="Times New Roman"/>
      <w:sz w:val="18"/>
      <w:szCs w:val="22"/>
      <w:lang w:val="en-GB"/>
    </w:rPr>
  </w:style>
  <w:style w:type="paragraph" w:styleId="BodyTextIndent">
    <w:name w:val="Body Text Indent"/>
    <w:basedOn w:val="Normal"/>
    <w:link w:val="BodyTextIndentChar"/>
    <w:uiPriority w:val="99"/>
    <w:unhideWhenUsed/>
    <w:rsid w:val="00A53CE5"/>
    <w:pPr>
      <w:spacing w:after="120"/>
      <w:ind w:left="283"/>
      <w:jc w:val="both"/>
    </w:pPr>
    <w:rPr>
      <w:rFonts w:ascii="Verdana" w:hAnsi="Verdana"/>
      <w:sz w:val="18"/>
      <w:szCs w:val="22"/>
      <w:lang w:val="en-GB"/>
    </w:rPr>
  </w:style>
  <w:style w:type="character" w:customStyle="1" w:styleId="BodyTextIndentChar">
    <w:name w:val="Body Text Indent Char"/>
    <w:basedOn w:val="DefaultParagraphFont"/>
    <w:link w:val="BodyTextIndent"/>
    <w:uiPriority w:val="99"/>
    <w:rsid w:val="00A53CE5"/>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A53CE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53CE5"/>
    <w:rPr>
      <w:rFonts w:ascii="Verdana" w:hAnsi="Verdana"/>
      <w:sz w:val="18"/>
      <w:szCs w:val="22"/>
      <w:lang w:val="en-GB"/>
    </w:rPr>
  </w:style>
  <w:style w:type="paragraph" w:styleId="BodyTextIndent2">
    <w:name w:val="Body Text Indent 2"/>
    <w:basedOn w:val="Normal"/>
    <w:link w:val="BodyTextIndent2Char"/>
    <w:uiPriority w:val="99"/>
    <w:semiHidden/>
    <w:unhideWhenUsed/>
    <w:rsid w:val="00A53CE5"/>
    <w:pPr>
      <w:spacing w:after="120" w:line="480" w:lineRule="auto"/>
      <w:ind w:left="283"/>
      <w:jc w:val="both"/>
    </w:pPr>
    <w:rPr>
      <w:rFonts w:ascii="Verdana" w:hAnsi="Verdana"/>
      <w:sz w:val="18"/>
      <w:szCs w:val="22"/>
      <w:lang w:val="en-GB"/>
    </w:rPr>
  </w:style>
  <w:style w:type="character" w:customStyle="1" w:styleId="BodyTextIndent2Char">
    <w:name w:val="Body Text Indent 2 Char"/>
    <w:basedOn w:val="DefaultParagraphFont"/>
    <w:link w:val="BodyTextIndent2"/>
    <w:uiPriority w:val="99"/>
    <w:semiHidden/>
    <w:rsid w:val="00A53CE5"/>
    <w:rPr>
      <w:rFonts w:ascii="Verdana" w:hAnsi="Verdana"/>
      <w:sz w:val="18"/>
      <w:szCs w:val="22"/>
      <w:lang w:val="en-GB"/>
    </w:rPr>
  </w:style>
  <w:style w:type="paragraph" w:styleId="BodyTextIndent3">
    <w:name w:val="Body Text Indent 3"/>
    <w:basedOn w:val="Normal"/>
    <w:link w:val="BodyTextIndent3Char"/>
    <w:uiPriority w:val="99"/>
    <w:semiHidden/>
    <w:unhideWhenUsed/>
    <w:rsid w:val="00A53CE5"/>
    <w:pPr>
      <w:spacing w:after="120"/>
      <w:ind w:left="283"/>
      <w:jc w:val="both"/>
    </w:pPr>
    <w:rPr>
      <w:rFonts w:ascii="Verdana" w:hAnsi="Verdana"/>
      <w:sz w:val="16"/>
      <w:szCs w:val="16"/>
      <w:lang w:val="en-GB"/>
    </w:rPr>
  </w:style>
  <w:style w:type="character" w:customStyle="1" w:styleId="BodyTextIndent3Char">
    <w:name w:val="Body Text Indent 3 Char"/>
    <w:basedOn w:val="DefaultParagraphFont"/>
    <w:link w:val="BodyTextIndent3"/>
    <w:uiPriority w:val="99"/>
    <w:semiHidden/>
    <w:rsid w:val="00A53CE5"/>
    <w:rPr>
      <w:rFonts w:ascii="Verdana" w:hAnsi="Verdana"/>
      <w:sz w:val="16"/>
      <w:szCs w:val="16"/>
      <w:lang w:val="en-GB"/>
    </w:rPr>
  </w:style>
  <w:style w:type="character" w:styleId="BookTitle">
    <w:name w:val="Book Title"/>
    <w:basedOn w:val="DefaultParagraphFont"/>
    <w:uiPriority w:val="99"/>
    <w:qFormat/>
    <w:rsid w:val="00A53CE5"/>
    <w:rPr>
      <w:b/>
      <w:bCs/>
      <w:smallCaps/>
      <w:spacing w:val="5"/>
    </w:rPr>
  </w:style>
  <w:style w:type="paragraph" w:styleId="Closing">
    <w:name w:val="Closing"/>
    <w:basedOn w:val="Normal"/>
    <w:link w:val="ClosingChar"/>
    <w:uiPriority w:val="99"/>
    <w:semiHidden/>
    <w:unhideWhenUsed/>
    <w:rsid w:val="00A53CE5"/>
    <w:pPr>
      <w:ind w:left="4252"/>
      <w:jc w:val="both"/>
    </w:pPr>
    <w:rPr>
      <w:rFonts w:ascii="Verdana" w:hAnsi="Verdana"/>
      <w:sz w:val="18"/>
      <w:szCs w:val="22"/>
      <w:lang w:val="en-GB"/>
    </w:rPr>
  </w:style>
  <w:style w:type="character" w:customStyle="1" w:styleId="ClosingChar">
    <w:name w:val="Closing Char"/>
    <w:basedOn w:val="DefaultParagraphFont"/>
    <w:link w:val="Closing"/>
    <w:uiPriority w:val="99"/>
    <w:semiHidden/>
    <w:rsid w:val="00A53CE5"/>
    <w:rPr>
      <w:rFonts w:ascii="Verdana" w:hAnsi="Verdana"/>
      <w:sz w:val="18"/>
      <w:szCs w:val="22"/>
      <w:lang w:val="en-GB"/>
    </w:rPr>
  </w:style>
  <w:style w:type="paragraph" w:styleId="Date">
    <w:name w:val="Date"/>
    <w:basedOn w:val="Normal"/>
    <w:next w:val="Normal"/>
    <w:link w:val="DateChar"/>
    <w:uiPriority w:val="99"/>
    <w:semiHidden/>
    <w:unhideWhenUsed/>
    <w:rsid w:val="00A53CE5"/>
    <w:pPr>
      <w:jc w:val="both"/>
    </w:pPr>
    <w:rPr>
      <w:rFonts w:ascii="Verdana" w:hAnsi="Verdana"/>
      <w:sz w:val="18"/>
      <w:szCs w:val="22"/>
      <w:lang w:val="en-GB"/>
    </w:rPr>
  </w:style>
  <w:style w:type="character" w:customStyle="1" w:styleId="DateChar">
    <w:name w:val="Date Char"/>
    <w:basedOn w:val="DefaultParagraphFont"/>
    <w:link w:val="Date"/>
    <w:uiPriority w:val="99"/>
    <w:semiHidden/>
    <w:rsid w:val="00A53CE5"/>
    <w:rPr>
      <w:rFonts w:ascii="Verdana" w:hAnsi="Verdana"/>
      <w:sz w:val="18"/>
      <w:szCs w:val="22"/>
      <w:lang w:val="en-GB"/>
    </w:rPr>
  </w:style>
  <w:style w:type="paragraph" w:styleId="DocumentMap">
    <w:name w:val="Document Map"/>
    <w:basedOn w:val="Normal"/>
    <w:link w:val="DocumentMapChar"/>
    <w:uiPriority w:val="99"/>
    <w:semiHidden/>
    <w:unhideWhenUsed/>
    <w:rsid w:val="00A53CE5"/>
    <w:pPr>
      <w:jc w:val="both"/>
    </w:pPr>
    <w:rPr>
      <w:rFonts w:ascii="Tahoma" w:hAnsi="Tahoma" w:cs="Tahoma"/>
      <w:sz w:val="16"/>
      <w:szCs w:val="16"/>
      <w:lang w:val="en-GB"/>
    </w:rPr>
  </w:style>
  <w:style w:type="character" w:customStyle="1" w:styleId="DocumentMapChar">
    <w:name w:val="Document Map Char"/>
    <w:basedOn w:val="DefaultParagraphFont"/>
    <w:link w:val="DocumentMap"/>
    <w:uiPriority w:val="99"/>
    <w:semiHidden/>
    <w:rsid w:val="00A53CE5"/>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A53CE5"/>
    <w:pPr>
      <w:jc w:val="both"/>
    </w:pPr>
    <w:rPr>
      <w:rFonts w:ascii="Verdana" w:hAnsi="Verdana"/>
      <w:sz w:val="18"/>
      <w:szCs w:val="22"/>
      <w:lang w:val="en-GB"/>
    </w:rPr>
  </w:style>
  <w:style w:type="character" w:customStyle="1" w:styleId="E-mailSignatureChar">
    <w:name w:val="E-mail Signature Char"/>
    <w:basedOn w:val="DefaultParagraphFont"/>
    <w:link w:val="E-mailSignature"/>
    <w:uiPriority w:val="99"/>
    <w:semiHidden/>
    <w:rsid w:val="00A53CE5"/>
    <w:rPr>
      <w:rFonts w:ascii="Verdana" w:hAnsi="Verdana"/>
      <w:sz w:val="18"/>
      <w:szCs w:val="22"/>
      <w:lang w:val="en-GB"/>
    </w:rPr>
  </w:style>
  <w:style w:type="character" w:styleId="Emphasis">
    <w:name w:val="Emphasis"/>
    <w:basedOn w:val="DefaultParagraphFont"/>
    <w:uiPriority w:val="99"/>
    <w:qFormat/>
    <w:rsid w:val="00A53CE5"/>
    <w:rPr>
      <w:i/>
      <w:iCs/>
    </w:rPr>
  </w:style>
  <w:style w:type="paragraph" w:styleId="EnvelopeAddress">
    <w:name w:val="envelope address"/>
    <w:basedOn w:val="Normal"/>
    <w:uiPriority w:val="99"/>
    <w:semiHidden/>
    <w:unhideWhenUsed/>
    <w:rsid w:val="00A53CE5"/>
    <w:pPr>
      <w:framePr w:w="7920" w:h="1980" w:hRule="exact" w:hSpace="180" w:wrap="auto" w:hAnchor="page" w:xAlign="center" w:yAlign="bottom"/>
      <w:ind w:left="2880"/>
      <w:jc w:val="both"/>
    </w:pPr>
    <w:rPr>
      <w:rFonts w:asciiTheme="majorHAnsi" w:eastAsiaTheme="majorEastAsia" w:hAnsiTheme="majorHAnsi" w:cstheme="majorBidi"/>
      <w:lang w:val="en-GB"/>
    </w:rPr>
  </w:style>
  <w:style w:type="paragraph" w:styleId="EnvelopeReturn">
    <w:name w:val="envelope return"/>
    <w:basedOn w:val="Normal"/>
    <w:uiPriority w:val="99"/>
    <w:semiHidden/>
    <w:unhideWhenUsed/>
    <w:rsid w:val="00A53CE5"/>
    <w:pPr>
      <w:jc w:val="both"/>
    </w:pPr>
    <w:rPr>
      <w:rFonts w:asciiTheme="majorHAnsi" w:eastAsiaTheme="majorEastAsia" w:hAnsiTheme="majorHAnsi" w:cstheme="majorBidi"/>
      <w:sz w:val="20"/>
      <w:szCs w:val="20"/>
      <w:lang w:val="en-GB"/>
    </w:rPr>
  </w:style>
  <w:style w:type="character" w:styleId="HTMLAcronym">
    <w:name w:val="HTML Acronym"/>
    <w:basedOn w:val="DefaultParagraphFont"/>
    <w:uiPriority w:val="99"/>
    <w:semiHidden/>
    <w:unhideWhenUsed/>
    <w:rsid w:val="00A53CE5"/>
  </w:style>
  <w:style w:type="paragraph" w:styleId="HTMLAddress">
    <w:name w:val="HTML Address"/>
    <w:basedOn w:val="Normal"/>
    <w:link w:val="HTMLAddressChar"/>
    <w:uiPriority w:val="99"/>
    <w:semiHidden/>
    <w:unhideWhenUsed/>
    <w:rsid w:val="00A53CE5"/>
    <w:pPr>
      <w:jc w:val="both"/>
    </w:pPr>
    <w:rPr>
      <w:rFonts w:ascii="Verdana" w:hAnsi="Verdana"/>
      <w:i/>
      <w:iCs/>
      <w:sz w:val="18"/>
      <w:szCs w:val="22"/>
      <w:lang w:val="en-GB"/>
    </w:rPr>
  </w:style>
  <w:style w:type="character" w:customStyle="1" w:styleId="HTMLAddressChar">
    <w:name w:val="HTML Address Char"/>
    <w:basedOn w:val="DefaultParagraphFont"/>
    <w:link w:val="HTMLAddress"/>
    <w:uiPriority w:val="99"/>
    <w:semiHidden/>
    <w:rsid w:val="00A53CE5"/>
    <w:rPr>
      <w:rFonts w:ascii="Verdana" w:hAnsi="Verdana"/>
      <w:i/>
      <w:iCs/>
      <w:sz w:val="18"/>
      <w:szCs w:val="22"/>
      <w:lang w:val="en-GB"/>
    </w:rPr>
  </w:style>
  <w:style w:type="character" w:styleId="HTMLCite">
    <w:name w:val="HTML Cite"/>
    <w:basedOn w:val="DefaultParagraphFont"/>
    <w:uiPriority w:val="99"/>
    <w:semiHidden/>
    <w:unhideWhenUsed/>
    <w:rsid w:val="00A53CE5"/>
    <w:rPr>
      <w:i/>
      <w:iCs/>
    </w:rPr>
  </w:style>
  <w:style w:type="character" w:styleId="HTMLCode">
    <w:name w:val="HTML Code"/>
    <w:basedOn w:val="DefaultParagraphFont"/>
    <w:uiPriority w:val="99"/>
    <w:semiHidden/>
    <w:unhideWhenUsed/>
    <w:rsid w:val="00A53CE5"/>
    <w:rPr>
      <w:rFonts w:ascii="Consolas" w:hAnsi="Consolas" w:cs="Consolas"/>
      <w:sz w:val="20"/>
      <w:szCs w:val="20"/>
    </w:rPr>
  </w:style>
  <w:style w:type="character" w:styleId="HTMLDefinition">
    <w:name w:val="HTML Definition"/>
    <w:basedOn w:val="DefaultParagraphFont"/>
    <w:uiPriority w:val="99"/>
    <w:semiHidden/>
    <w:unhideWhenUsed/>
    <w:rsid w:val="00A53CE5"/>
    <w:rPr>
      <w:i/>
      <w:iCs/>
    </w:rPr>
  </w:style>
  <w:style w:type="character" w:styleId="HTMLKeyboard">
    <w:name w:val="HTML Keyboard"/>
    <w:basedOn w:val="DefaultParagraphFont"/>
    <w:uiPriority w:val="99"/>
    <w:semiHidden/>
    <w:unhideWhenUsed/>
    <w:rsid w:val="00A53CE5"/>
    <w:rPr>
      <w:rFonts w:ascii="Consolas" w:hAnsi="Consolas" w:cs="Consolas"/>
      <w:sz w:val="20"/>
      <w:szCs w:val="20"/>
    </w:rPr>
  </w:style>
  <w:style w:type="paragraph" w:styleId="HTMLPreformatted">
    <w:name w:val="HTML Preformatted"/>
    <w:basedOn w:val="Normal"/>
    <w:link w:val="HTMLPreformattedChar"/>
    <w:uiPriority w:val="99"/>
    <w:semiHidden/>
    <w:unhideWhenUsed/>
    <w:rsid w:val="00A53CE5"/>
    <w:pPr>
      <w:jc w:val="both"/>
    </w:pPr>
    <w:rPr>
      <w:rFonts w:ascii="Consolas" w:hAnsi="Consolas" w:cs="Consolas"/>
      <w:sz w:val="20"/>
      <w:szCs w:val="20"/>
      <w:lang w:val="en-GB"/>
    </w:rPr>
  </w:style>
  <w:style w:type="character" w:customStyle="1" w:styleId="HTMLPreformattedChar">
    <w:name w:val="HTML Preformatted Char"/>
    <w:basedOn w:val="DefaultParagraphFont"/>
    <w:link w:val="HTMLPreformatted"/>
    <w:uiPriority w:val="99"/>
    <w:semiHidden/>
    <w:rsid w:val="00A53CE5"/>
    <w:rPr>
      <w:rFonts w:ascii="Consolas" w:hAnsi="Consolas" w:cs="Consolas"/>
      <w:sz w:val="20"/>
      <w:szCs w:val="20"/>
      <w:lang w:val="en-GB"/>
    </w:rPr>
  </w:style>
  <w:style w:type="character" w:styleId="HTMLSample">
    <w:name w:val="HTML Sample"/>
    <w:basedOn w:val="DefaultParagraphFont"/>
    <w:uiPriority w:val="99"/>
    <w:semiHidden/>
    <w:unhideWhenUsed/>
    <w:rsid w:val="00A53CE5"/>
    <w:rPr>
      <w:rFonts w:ascii="Consolas" w:hAnsi="Consolas" w:cs="Consolas"/>
      <w:sz w:val="24"/>
      <w:szCs w:val="24"/>
    </w:rPr>
  </w:style>
  <w:style w:type="character" w:styleId="HTMLTypewriter">
    <w:name w:val="HTML Typewriter"/>
    <w:basedOn w:val="DefaultParagraphFont"/>
    <w:uiPriority w:val="99"/>
    <w:semiHidden/>
    <w:unhideWhenUsed/>
    <w:rsid w:val="00A53CE5"/>
    <w:rPr>
      <w:rFonts w:ascii="Consolas" w:hAnsi="Consolas" w:cs="Consolas"/>
      <w:sz w:val="20"/>
      <w:szCs w:val="20"/>
    </w:rPr>
  </w:style>
  <w:style w:type="character" w:styleId="HTMLVariable">
    <w:name w:val="HTML Variable"/>
    <w:basedOn w:val="DefaultParagraphFont"/>
    <w:uiPriority w:val="99"/>
    <w:semiHidden/>
    <w:unhideWhenUsed/>
    <w:rsid w:val="00A53CE5"/>
    <w:rPr>
      <w:i/>
      <w:iCs/>
    </w:rPr>
  </w:style>
  <w:style w:type="paragraph" w:styleId="Index1">
    <w:name w:val="index 1"/>
    <w:basedOn w:val="Normal"/>
    <w:next w:val="Normal"/>
    <w:autoRedefine/>
    <w:uiPriority w:val="99"/>
    <w:semiHidden/>
    <w:unhideWhenUsed/>
    <w:rsid w:val="00A53CE5"/>
    <w:pPr>
      <w:ind w:left="180" w:hanging="180"/>
      <w:jc w:val="both"/>
    </w:pPr>
    <w:rPr>
      <w:rFonts w:ascii="Verdana" w:hAnsi="Verdana"/>
      <w:sz w:val="18"/>
      <w:szCs w:val="22"/>
      <w:lang w:val="en-GB"/>
    </w:rPr>
  </w:style>
  <w:style w:type="paragraph" w:styleId="Index2">
    <w:name w:val="index 2"/>
    <w:basedOn w:val="Normal"/>
    <w:next w:val="Normal"/>
    <w:autoRedefine/>
    <w:uiPriority w:val="99"/>
    <w:semiHidden/>
    <w:unhideWhenUsed/>
    <w:rsid w:val="00A53CE5"/>
    <w:pPr>
      <w:ind w:left="360" w:hanging="180"/>
      <w:jc w:val="both"/>
    </w:pPr>
    <w:rPr>
      <w:rFonts w:ascii="Verdana" w:hAnsi="Verdana"/>
      <w:sz w:val="18"/>
      <w:szCs w:val="22"/>
      <w:lang w:val="en-GB"/>
    </w:rPr>
  </w:style>
  <w:style w:type="paragraph" w:styleId="Index3">
    <w:name w:val="index 3"/>
    <w:basedOn w:val="Normal"/>
    <w:next w:val="Normal"/>
    <w:autoRedefine/>
    <w:uiPriority w:val="99"/>
    <w:semiHidden/>
    <w:unhideWhenUsed/>
    <w:rsid w:val="00A53CE5"/>
    <w:pPr>
      <w:ind w:left="540" w:hanging="180"/>
      <w:jc w:val="both"/>
    </w:pPr>
    <w:rPr>
      <w:rFonts w:ascii="Verdana" w:hAnsi="Verdana"/>
      <w:sz w:val="18"/>
      <w:szCs w:val="22"/>
      <w:lang w:val="en-GB"/>
    </w:rPr>
  </w:style>
  <w:style w:type="paragraph" w:styleId="Index4">
    <w:name w:val="index 4"/>
    <w:basedOn w:val="Normal"/>
    <w:next w:val="Normal"/>
    <w:autoRedefine/>
    <w:uiPriority w:val="99"/>
    <w:semiHidden/>
    <w:unhideWhenUsed/>
    <w:rsid w:val="00A53CE5"/>
    <w:pPr>
      <w:ind w:left="720" w:hanging="180"/>
      <w:jc w:val="both"/>
    </w:pPr>
    <w:rPr>
      <w:rFonts w:ascii="Verdana" w:hAnsi="Verdana"/>
      <w:sz w:val="18"/>
      <w:szCs w:val="22"/>
      <w:lang w:val="en-GB"/>
    </w:rPr>
  </w:style>
  <w:style w:type="paragraph" w:styleId="Index5">
    <w:name w:val="index 5"/>
    <w:basedOn w:val="Normal"/>
    <w:next w:val="Normal"/>
    <w:autoRedefine/>
    <w:uiPriority w:val="99"/>
    <w:semiHidden/>
    <w:unhideWhenUsed/>
    <w:rsid w:val="00A53CE5"/>
    <w:pPr>
      <w:ind w:left="900" w:hanging="180"/>
      <w:jc w:val="both"/>
    </w:pPr>
    <w:rPr>
      <w:rFonts w:ascii="Verdana" w:hAnsi="Verdana"/>
      <w:sz w:val="18"/>
      <w:szCs w:val="22"/>
      <w:lang w:val="en-GB"/>
    </w:rPr>
  </w:style>
  <w:style w:type="paragraph" w:styleId="Index6">
    <w:name w:val="index 6"/>
    <w:basedOn w:val="Normal"/>
    <w:next w:val="Normal"/>
    <w:autoRedefine/>
    <w:uiPriority w:val="99"/>
    <w:semiHidden/>
    <w:unhideWhenUsed/>
    <w:rsid w:val="00A53CE5"/>
    <w:pPr>
      <w:ind w:left="1080" w:hanging="180"/>
      <w:jc w:val="both"/>
    </w:pPr>
    <w:rPr>
      <w:rFonts w:ascii="Verdana" w:hAnsi="Verdana"/>
      <w:sz w:val="18"/>
      <w:szCs w:val="22"/>
      <w:lang w:val="en-GB"/>
    </w:rPr>
  </w:style>
  <w:style w:type="paragraph" w:styleId="Index7">
    <w:name w:val="index 7"/>
    <w:basedOn w:val="Normal"/>
    <w:next w:val="Normal"/>
    <w:autoRedefine/>
    <w:uiPriority w:val="99"/>
    <w:semiHidden/>
    <w:unhideWhenUsed/>
    <w:rsid w:val="00A53CE5"/>
    <w:pPr>
      <w:ind w:left="1260" w:hanging="180"/>
      <w:jc w:val="both"/>
    </w:pPr>
    <w:rPr>
      <w:rFonts w:ascii="Verdana" w:hAnsi="Verdana"/>
      <w:sz w:val="18"/>
      <w:szCs w:val="22"/>
      <w:lang w:val="en-GB"/>
    </w:rPr>
  </w:style>
  <w:style w:type="paragraph" w:styleId="Index8">
    <w:name w:val="index 8"/>
    <w:basedOn w:val="Normal"/>
    <w:next w:val="Normal"/>
    <w:autoRedefine/>
    <w:uiPriority w:val="99"/>
    <w:semiHidden/>
    <w:unhideWhenUsed/>
    <w:rsid w:val="00A53CE5"/>
    <w:pPr>
      <w:ind w:left="1440" w:hanging="180"/>
      <w:jc w:val="both"/>
    </w:pPr>
    <w:rPr>
      <w:rFonts w:ascii="Verdana" w:hAnsi="Verdana"/>
      <w:sz w:val="18"/>
      <w:szCs w:val="22"/>
      <w:lang w:val="en-GB"/>
    </w:rPr>
  </w:style>
  <w:style w:type="paragraph" w:styleId="Index9">
    <w:name w:val="index 9"/>
    <w:basedOn w:val="Normal"/>
    <w:next w:val="Normal"/>
    <w:autoRedefine/>
    <w:uiPriority w:val="99"/>
    <w:semiHidden/>
    <w:unhideWhenUsed/>
    <w:rsid w:val="00A53CE5"/>
    <w:pPr>
      <w:ind w:left="1620" w:hanging="180"/>
      <w:jc w:val="both"/>
    </w:pPr>
    <w:rPr>
      <w:rFonts w:ascii="Verdana" w:hAnsi="Verdana"/>
      <w:sz w:val="18"/>
      <w:szCs w:val="22"/>
      <w:lang w:val="en-GB"/>
    </w:rPr>
  </w:style>
  <w:style w:type="paragraph" w:styleId="IndexHeading">
    <w:name w:val="index heading"/>
    <w:basedOn w:val="Normal"/>
    <w:next w:val="Index1"/>
    <w:uiPriority w:val="99"/>
    <w:semiHidden/>
    <w:unhideWhenUsed/>
    <w:rsid w:val="00A53CE5"/>
    <w:pPr>
      <w:jc w:val="both"/>
    </w:pPr>
    <w:rPr>
      <w:rFonts w:asciiTheme="majorHAnsi" w:eastAsiaTheme="majorEastAsia" w:hAnsiTheme="majorHAnsi" w:cstheme="majorBidi"/>
      <w:b/>
      <w:bCs/>
      <w:sz w:val="18"/>
      <w:szCs w:val="22"/>
      <w:lang w:val="en-GB"/>
    </w:rPr>
  </w:style>
  <w:style w:type="paragraph" w:styleId="IntenseQuote">
    <w:name w:val="Intense Quote"/>
    <w:basedOn w:val="Normal"/>
    <w:next w:val="Normal"/>
    <w:link w:val="IntenseQuoteChar"/>
    <w:uiPriority w:val="59"/>
    <w:qFormat/>
    <w:rsid w:val="00A53CE5"/>
    <w:pPr>
      <w:pBdr>
        <w:bottom w:val="single" w:sz="4" w:space="4" w:color="4472C4" w:themeColor="accent1"/>
      </w:pBdr>
      <w:spacing w:before="200" w:after="280"/>
      <w:ind w:left="936" w:right="936"/>
      <w:jc w:val="both"/>
    </w:pPr>
    <w:rPr>
      <w:rFonts w:ascii="Verdana" w:hAnsi="Verdana"/>
      <w:b/>
      <w:bCs/>
      <w:i/>
      <w:iCs/>
      <w:color w:val="4472C4" w:themeColor="accent1"/>
      <w:sz w:val="18"/>
      <w:szCs w:val="22"/>
      <w:lang w:val="en-GB"/>
    </w:rPr>
  </w:style>
  <w:style w:type="character" w:customStyle="1" w:styleId="IntenseQuoteChar">
    <w:name w:val="Intense Quote Char"/>
    <w:basedOn w:val="DefaultParagraphFont"/>
    <w:link w:val="IntenseQuote"/>
    <w:uiPriority w:val="59"/>
    <w:rsid w:val="00A53CE5"/>
    <w:rPr>
      <w:rFonts w:ascii="Verdana" w:hAnsi="Verdana"/>
      <w:b/>
      <w:bCs/>
      <w:i/>
      <w:iCs/>
      <w:color w:val="4472C4" w:themeColor="accent1"/>
      <w:sz w:val="18"/>
      <w:szCs w:val="22"/>
      <w:lang w:val="en-GB"/>
    </w:rPr>
  </w:style>
  <w:style w:type="character" w:styleId="IntenseReference">
    <w:name w:val="Intense Reference"/>
    <w:basedOn w:val="DefaultParagraphFont"/>
    <w:uiPriority w:val="99"/>
    <w:qFormat/>
    <w:rsid w:val="00A53CE5"/>
    <w:rPr>
      <w:b/>
      <w:bCs/>
      <w:smallCaps/>
      <w:color w:val="ED7D31" w:themeColor="accent2"/>
      <w:spacing w:val="5"/>
      <w:u w:val="single"/>
    </w:rPr>
  </w:style>
  <w:style w:type="character" w:styleId="LineNumber">
    <w:name w:val="line number"/>
    <w:basedOn w:val="DefaultParagraphFont"/>
    <w:uiPriority w:val="99"/>
    <w:semiHidden/>
    <w:unhideWhenUsed/>
    <w:rsid w:val="00A53CE5"/>
  </w:style>
  <w:style w:type="paragraph" w:styleId="List">
    <w:name w:val="List"/>
    <w:basedOn w:val="Normal"/>
    <w:uiPriority w:val="99"/>
    <w:semiHidden/>
    <w:unhideWhenUsed/>
    <w:rsid w:val="00A53CE5"/>
    <w:pPr>
      <w:ind w:left="283" w:hanging="283"/>
      <w:contextualSpacing/>
      <w:jc w:val="both"/>
    </w:pPr>
    <w:rPr>
      <w:rFonts w:ascii="Verdana" w:hAnsi="Verdana"/>
      <w:sz w:val="18"/>
      <w:szCs w:val="22"/>
      <w:lang w:val="en-GB"/>
    </w:rPr>
  </w:style>
  <w:style w:type="paragraph" w:styleId="List2">
    <w:name w:val="List 2"/>
    <w:basedOn w:val="Normal"/>
    <w:uiPriority w:val="99"/>
    <w:semiHidden/>
    <w:unhideWhenUsed/>
    <w:rsid w:val="00A53CE5"/>
    <w:pPr>
      <w:ind w:left="566" w:hanging="283"/>
      <w:contextualSpacing/>
      <w:jc w:val="both"/>
    </w:pPr>
    <w:rPr>
      <w:rFonts w:ascii="Verdana" w:hAnsi="Verdana"/>
      <w:sz w:val="18"/>
      <w:szCs w:val="22"/>
      <w:lang w:val="en-GB"/>
    </w:rPr>
  </w:style>
  <w:style w:type="paragraph" w:styleId="List3">
    <w:name w:val="List 3"/>
    <w:basedOn w:val="Normal"/>
    <w:uiPriority w:val="99"/>
    <w:semiHidden/>
    <w:unhideWhenUsed/>
    <w:rsid w:val="00A53CE5"/>
    <w:pPr>
      <w:ind w:left="849" w:hanging="283"/>
      <w:contextualSpacing/>
      <w:jc w:val="both"/>
    </w:pPr>
    <w:rPr>
      <w:rFonts w:ascii="Verdana" w:hAnsi="Verdana"/>
      <w:sz w:val="18"/>
      <w:szCs w:val="22"/>
      <w:lang w:val="en-GB"/>
    </w:rPr>
  </w:style>
  <w:style w:type="paragraph" w:styleId="List4">
    <w:name w:val="List 4"/>
    <w:basedOn w:val="Normal"/>
    <w:uiPriority w:val="99"/>
    <w:semiHidden/>
    <w:unhideWhenUsed/>
    <w:rsid w:val="00A53CE5"/>
    <w:pPr>
      <w:ind w:left="1132" w:hanging="283"/>
      <w:contextualSpacing/>
      <w:jc w:val="both"/>
    </w:pPr>
    <w:rPr>
      <w:rFonts w:ascii="Verdana" w:hAnsi="Verdana"/>
      <w:sz w:val="18"/>
      <w:szCs w:val="22"/>
      <w:lang w:val="en-GB"/>
    </w:rPr>
  </w:style>
  <w:style w:type="paragraph" w:styleId="List5">
    <w:name w:val="List 5"/>
    <w:basedOn w:val="Normal"/>
    <w:uiPriority w:val="99"/>
    <w:semiHidden/>
    <w:unhideWhenUsed/>
    <w:rsid w:val="00A53CE5"/>
    <w:pPr>
      <w:ind w:left="1415" w:hanging="283"/>
      <w:contextualSpacing/>
      <w:jc w:val="both"/>
    </w:pPr>
    <w:rPr>
      <w:rFonts w:ascii="Verdana" w:hAnsi="Verdana"/>
      <w:sz w:val="18"/>
      <w:szCs w:val="22"/>
      <w:lang w:val="en-GB"/>
    </w:rPr>
  </w:style>
  <w:style w:type="paragraph" w:styleId="ListContinue">
    <w:name w:val="List Continue"/>
    <w:basedOn w:val="Normal"/>
    <w:uiPriority w:val="99"/>
    <w:semiHidden/>
    <w:unhideWhenUsed/>
    <w:rsid w:val="00A53CE5"/>
    <w:pPr>
      <w:spacing w:after="120"/>
      <w:ind w:left="283"/>
      <w:contextualSpacing/>
      <w:jc w:val="both"/>
    </w:pPr>
    <w:rPr>
      <w:rFonts w:ascii="Verdana" w:hAnsi="Verdana"/>
      <w:sz w:val="18"/>
      <w:szCs w:val="22"/>
      <w:lang w:val="en-GB"/>
    </w:rPr>
  </w:style>
  <w:style w:type="paragraph" w:styleId="ListContinue2">
    <w:name w:val="List Continue 2"/>
    <w:basedOn w:val="Normal"/>
    <w:uiPriority w:val="99"/>
    <w:semiHidden/>
    <w:unhideWhenUsed/>
    <w:rsid w:val="00A53CE5"/>
    <w:pPr>
      <w:spacing w:after="120"/>
      <w:ind w:left="566"/>
      <w:contextualSpacing/>
      <w:jc w:val="both"/>
    </w:pPr>
    <w:rPr>
      <w:rFonts w:ascii="Verdana" w:hAnsi="Verdana"/>
      <w:sz w:val="18"/>
      <w:szCs w:val="22"/>
      <w:lang w:val="en-GB"/>
    </w:rPr>
  </w:style>
  <w:style w:type="paragraph" w:styleId="ListContinue3">
    <w:name w:val="List Continue 3"/>
    <w:basedOn w:val="Normal"/>
    <w:uiPriority w:val="99"/>
    <w:semiHidden/>
    <w:unhideWhenUsed/>
    <w:rsid w:val="00A53CE5"/>
    <w:pPr>
      <w:spacing w:after="120"/>
      <w:ind w:left="849"/>
      <w:contextualSpacing/>
      <w:jc w:val="both"/>
    </w:pPr>
    <w:rPr>
      <w:rFonts w:ascii="Verdana" w:hAnsi="Verdana"/>
      <w:sz w:val="18"/>
      <w:szCs w:val="22"/>
      <w:lang w:val="en-GB"/>
    </w:rPr>
  </w:style>
  <w:style w:type="paragraph" w:styleId="ListContinue4">
    <w:name w:val="List Continue 4"/>
    <w:basedOn w:val="Normal"/>
    <w:uiPriority w:val="99"/>
    <w:semiHidden/>
    <w:unhideWhenUsed/>
    <w:rsid w:val="00A53CE5"/>
    <w:pPr>
      <w:spacing w:after="120"/>
      <w:ind w:left="1132"/>
      <w:contextualSpacing/>
      <w:jc w:val="both"/>
    </w:pPr>
    <w:rPr>
      <w:rFonts w:ascii="Verdana" w:hAnsi="Verdana"/>
      <w:sz w:val="18"/>
      <w:szCs w:val="22"/>
      <w:lang w:val="en-GB"/>
    </w:rPr>
  </w:style>
  <w:style w:type="paragraph" w:styleId="ListContinue5">
    <w:name w:val="List Continue 5"/>
    <w:basedOn w:val="Normal"/>
    <w:uiPriority w:val="99"/>
    <w:semiHidden/>
    <w:unhideWhenUsed/>
    <w:rsid w:val="00A53CE5"/>
    <w:pPr>
      <w:spacing w:after="120"/>
      <w:ind w:left="1415"/>
      <w:contextualSpacing/>
      <w:jc w:val="both"/>
    </w:pPr>
    <w:rPr>
      <w:rFonts w:ascii="Verdana" w:hAnsi="Verdana"/>
      <w:sz w:val="18"/>
      <w:szCs w:val="22"/>
      <w:lang w:val="en-GB"/>
    </w:rPr>
  </w:style>
  <w:style w:type="paragraph" w:styleId="ListNumber2">
    <w:name w:val="List Number 2"/>
    <w:basedOn w:val="Normal"/>
    <w:uiPriority w:val="49"/>
    <w:semiHidden/>
    <w:unhideWhenUsed/>
    <w:rsid w:val="00A53CE5"/>
    <w:pPr>
      <w:numPr>
        <w:numId w:val="44"/>
      </w:numPr>
      <w:contextualSpacing/>
      <w:jc w:val="both"/>
    </w:pPr>
    <w:rPr>
      <w:rFonts w:ascii="Verdana" w:hAnsi="Verdana"/>
      <w:sz w:val="18"/>
      <w:szCs w:val="22"/>
      <w:lang w:val="en-GB"/>
    </w:rPr>
  </w:style>
  <w:style w:type="paragraph" w:styleId="ListNumber3">
    <w:name w:val="List Number 3"/>
    <w:basedOn w:val="Normal"/>
    <w:uiPriority w:val="49"/>
    <w:semiHidden/>
    <w:unhideWhenUsed/>
    <w:rsid w:val="00A53CE5"/>
    <w:pPr>
      <w:numPr>
        <w:numId w:val="45"/>
      </w:numPr>
      <w:contextualSpacing/>
      <w:jc w:val="both"/>
    </w:pPr>
    <w:rPr>
      <w:rFonts w:ascii="Verdana" w:hAnsi="Verdana"/>
      <w:sz w:val="18"/>
      <w:szCs w:val="22"/>
      <w:lang w:val="en-GB"/>
    </w:rPr>
  </w:style>
  <w:style w:type="paragraph" w:styleId="ListNumber4">
    <w:name w:val="List Number 4"/>
    <w:basedOn w:val="Normal"/>
    <w:uiPriority w:val="49"/>
    <w:semiHidden/>
    <w:unhideWhenUsed/>
    <w:rsid w:val="00A53CE5"/>
    <w:pPr>
      <w:numPr>
        <w:numId w:val="46"/>
      </w:numPr>
      <w:contextualSpacing/>
      <w:jc w:val="both"/>
    </w:pPr>
    <w:rPr>
      <w:rFonts w:ascii="Verdana" w:hAnsi="Verdana"/>
      <w:sz w:val="18"/>
      <w:szCs w:val="22"/>
      <w:lang w:val="en-GB"/>
    </w:rPr>
  </w:style>
  <w:style w:type="paragraph" w:styleId="ListNumber5">
    <w:name w:val="List Number 5"/>
    <w:basedOn w:val="Normal"/>
    <w:uiPriority w:val="49"/>
    <w:semiHidden/>
    <w:unhideWhenUsed/>
    <w:rsid w:val="00A53CE5"/>
    <w:pPr>
      <w:numPr>
        <w:numId w:val="47"/>
      </w:numPr>
      <w:contextualSpacing/>
      <w:jc w:val="both"/>
    </w:pPr>
    <w:rPr>
      <w:rFonts w:ascii="Verdana" w:hAnsi="Verdana"/>
      <w:sz w:val="18"/>
      <w:szCs w:val="22"/>
      <w:lang w:val="en-GB"/>
    </w:rPr>
  </w:style>
  <w:style w:type="paragraph" w:styleId="MacroText">
    <w:name w:val="macro"/>
    <w:link w:val="MacroTextChar"/>
    <w:uiPriority w:val="99"/>
    <w:semiHidden/>
    <w:unhideWhenUsed/>
    <w:rsid w:val="00A53CE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sz w:val="20"/>
      <w:szCs w:val="20"/>
      <w:lang w:val="en-GB"/>
    </w:rPr>
  </w:style>
  <w:style w:type="character" w:customStyle="1" w:styleId="MacroTextChar">
    <w:name w:val="Macro Text Char"/>
    <w:basedOn w:val="DefaultParagraphFont"/>
    <w:link w:val="MacroText"/>
    <w:uiPriority w:val="99"/>
    <w:semiHidden/>
    <w:rsid w:val="00A53CE5"/>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A53CE5"/>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lang w:val="en-GB"/>
    </w:rPr>
  </w:style>
  <w:style w:type="character" w:customStyle="1" w:styleId="MessageHeaderChar">
    <w:name w:val="Message Header Char"/>
    <w:basedOn w:val="DefaultParagraphFont"/>
    <w:link w:val="MessageHeader"/>
    <w:uiPriority w:val="99"/>
    <w:semiHidden/>
    <w:rsid w:val="00A53CE5"/>
    <w:rPr>
      <w:rFonts w:asciiTheme="majorHAnsi" w:eastAsiaTheme="majorEastAsia" w:hAnsiTheme="majorHAnsi" w:cstheme="majorBidi"/>
      <w:shd w:val="pct20" w:color="auto" w:fill="auto"/>
      <w:lang w:val="en-GB"/>
    </w:rPr>
  </w:style>
  <w:style w:type="paragraph" w:styleId="NoSpacing">
    <w:name w:val="No Spacing"/>
    <w:uiPriority w:val="1"/>
    <w:qFormat/>
    <w:rsid w:val="00A53CE5"/>
    <w:pPr>
      <w:jc w:val="both"/>
    </w:pPr>
    <w:rPr>
      <w:rFonts w:ascii="Verdana" w:hAnsi="Verdana"/>
      <w:sz w:val="18"/>
      <w:szCs w:val="22"/>
      <w:lang w:val="en-GB"/>
    </w:rPr>
  </w:style>
  <w:style w:type="paragraph" w:styleId="NormalIndent">
    <w:name w:val="Normal Indent"/>
    <w:basedOn w:val="Normal"/>
    <w:uiPriority w:val="99"/>
    <w:semiHidden/>
    <w:unhideWhenUsed/>
    <w:rsid w:val="00A53CE5"/>
    <w:pPr>
      <w:ind w:left="720"/>
      <w:jc w:val="both"/>
    </w:pPr>
    <w:rPr>
      <w:rFonts w:ascii="Verdana" w:hAnsi="Verdana"/>
      <w:sz w:val="18"/>
      <w:szCs w:val="22"/>
      <w:lang w:val="en-GB"/>
    </w:rPr>
  </w:style>
  <w:style w:type="paragraph" w:styleId="NoteHeading">
    <w:name w:val="Note Heading"/>
    <w:basedOn w:val="Normal"/>
    <w:next w:val="Normal"/>
    <w:link w:val="NoteHeadingChar"/>
    <w:uiPriority w:val="99"/>
    <w:semiHidden/>
    <w:unhideWhenUsed/>
    <w:rsid w:val="00A53CE5"/>
    <w:pPr>
      <w:jc w:val="both"/>
    </w:pPr>
    <w:rPr>
      <w:rFonts w:ascii="Verdana" w:hAnsi="Verdana"/>
      <w:sz w:val="18"/>
      <w:szCs w:val="22"/>
      <w:lang w:val="en-GB"/>
    </w:rPr>
  </w:style>
  <w:style w:type="character" w:customStyle="1" w:styleId="NoteHeadingChar">
    <w:name w:val="Note Heading Char"/>
    <w:basedOn w:val="DefaultParagraphFont"/>
    <w:link w:val="NoteHeading"/>
    <w:uiPriority w:val="99"/>
    <w:semiHidden/>
    <w:rsid w:val="00A53CE5"/>
    <w:rPr>
      <w:rFonts w:ascii="Verdana" w:hAnsi="Verdana"/>
      <w:sz w:val="18"/>
      <w:szCs w:val="22"/>
      <w:lang w:val="en-GB"/>
    </w:rPr>
  </w:style>
  <w:style w:type="character" w:styleId="PageNumber">
    <w:name w:val="page number"/>
    <w:basedOn w:val="DefaultParagraphFont"/>
    <w:uiPriority w:val="99"/>
    <w:semiHidden/>
    <w:unhideWhenUsed/>
    <w:rsid w:val="00A53CE5"/>
  </w:style>
  <w:style w:type="character" w:styleId="PlaceholderText">
    <w:name w:val="Placeholder Text"/>
    <w:basedOn w:val="DefaultParagraphFont"/>
    <w:uiPriority w:val="99"/>
    <w:semiHidden/>
    <w:rsid w:val="00A53CE5"/>
    <w:rPr>
      <w:color w:val="808080"/>
    </w:rPr>
  </w:style>
  <w:style w:type="paragraph" w:styleId="PlainText">
    <w:name w:val="Plain Text"/>
    <w:basedOn w:val="Normal"/>
    <w:link w:val="PlainTextChar"/>
    <w:uiPriority w:val="99"/>
    <w:unhideWhenUsed/>
    <w:rsid w:val="00A53CE5"/>
    <w:pPr>
      <w:jc w:val="both"/>
    </w:pPr>
    <w:rPr>
      <w:rFonts w:ascii="Consolas" w:hAnsi="Consolas" w:cs="Consolas"/>
      <w:sz w:val="21"/>
      <w:szCs w:val="21"/>
      <w:lang w:val="en-GB"/>
    </w:rPr>
  </w:style>
  <w:style w:type="character" w:customStyle="1" w:styleId="PlainTextChar">
    <w:name w:val="Plain Text Char"/>
    <w:basedOn w:val="DefaultParagraphFont"/>
    <w:link w:val="PlainText"/>
    <w:uiPriority w:val="99"/>
    <w:rsid w:val="00A53CE5"/>
    <w:rPr>
      <w:rFonts w:ascii="Consolas" w:hAnsi="Consolas" w:cs="Consolas"/>
      <w:sz w:val="21"/>
      <w:szCs w:val="21"/>
      <w:lang w:val="en-GB"/>
    </w:rPr>
  </w:style>
  <w:style w:type="paragraph" w:styleId="Quote">
    <w:name w:val="Quote"/>
    <w:basedOn w:val="Normal"/>
    <w:next w:val="Normal"/>
    <w:link w:val="QuoteChar"/>
    <w:uiPriority w:val="59"/>
    <w:qFormat/>
    <w:rsid w:val="00A53CE5"/>
    <w:pPr>
      <w:jc w:val="both"/>
    </w:pPr>
    <w:rPr>
      <w:rFonts w:ascii="Verdana" w:hAnsi="Verdana"/>
      <w:i/>
      <w:iCs/>
      <w:color w:val="000000" w:themeColor="text1"/>
      <w:sz w:val="18"/>
      <w:szCs w:val="22"/>
      <w:lang w:val="en-GB"/>
    </w:rPr>
  </w:style>
  <w:style w:type="character" w:customStyle="1" w:styleId="QuoteChar">
    <w:name w:val="Quote Char"/>
    <w:basedOn w:val="DefaultParagraphFont"/>
    <w:link w:val="Quote"/>
    <w:uiPriority w:val="59"/>
    <w:rsid w:val="00A53CE5"/>
    <w:rPr>
      <w:rFonts w:ascii="Verdana" w:hAnsi="Verdana"/>
      <w:i/>
      <w:iCs/>
      <w:color w:val="000000" w:themeColor="text1"/>
      <w:sz w:val="18"/>
      <w:szCs w:val="22"/>
      <w:lang w:val="en-GB"/>
    </w:rPr>
  </w:style>
  <w:style w:type="paragraph" w:styleId="Salutation">
    <w:name w:val="Salutation"/>
    <w:basedOn w:val="Normal"/>
    <w:next w:val="Normal"/>
    <w:link w:val="SalutationChar"/>
    <w:uiPriority w:val="99"/>
    <w:semiHidden/>
    <w:unhideWhenUsed/>
    <w:rsid w:val="00A53CE5"/>
    <w:pPr>
      <w:jc w:val="both"/>
    </w:pPr>
    <w:rPr>
      <w:rFonts w:ascii="Verdana" w:hAnsi="Verdana"/>
      <w:sz w:val="18"/>
      <w:szCs w:val="22"/>
      <w:lang w:val="en-GB"/>
    </w:rPr>
  </w:style>
  <w:style w:type="character" w:customStyle="1" w:styleId="SalutationChar">
    <w:name w:val="Salutation Char"/>
    <w:basedOn w:val="DefaultParagraphFont"/>
    <w:link w:val="Salutation"/>
    <w:uiPriority w:val="99"/>
    <w:semiHidden/>
    <w:rsid w:val="00A53CE5"/>
    <w:rPr>
      <w:rFonts w:ascii="Verdana" w:hAnsi="Verdana"/>
      <w:sz w:val="18"/>
      <w:szCs w:val="22"/>
      <w:lang w:val="en-GB"/>
    </w:rPr>
  </w:style>
  <w:style w:type="paragraph" w:styleId="Signature">
    <w:name w:val="Signature"/>
    <w:basedOn w:val="Normal"/>
    <w:link w:val="SignatureChar"/>
    <w:uiPriority w:val="99"/>
    <w:semiHidden/>
    <w:unhideWhenUsed/>
    <w:rsid w:val="00A53CE5"/>
    <w:pPr>
      <w:ind w:left="4252"/>
      <w:jc w:val="both"/>
    </w:pPr>
    <w:rPr>
      <w:rFonts w:ascii="Verdana" w:hAnsi="Verdana"/>
      <w:sz w:val="18"/>
      <w:szCs w:val="22"/>
      <w:lang w:val="en-GB"/>
    </w:rPr>
  </w:style>
  <w:style w:type="character" w:customStyle="1" w:styleId="SignatureChar">
    <w:name w:val="Signature Char"/>
    <w:basedOn w:val="DefaultParagraphFont"/>
    <w:link w:val="Signature"/>
    <w:uiPriority w:val="99"/>
    <w:semiHidden/>
    <w:rsid w:val="00A53CE5"/>
    <w:rPr>
      <w:rFonts w:ascii="Verdana" w:hAnsi="Verdana"/>
      <w:sz w:val="18"/>
      <w:szCs w:val="22"/>
      <w:lang w:val="en-GB"/>
    </w:rPr>
  </w:style>
  <w:style w:type="character" w:styleId="Strong">
    <w:name w:val="Strong"/>
    <w:basedOn w:val="DefaultParagraphFont"/>
    <w:uiPriority w:val="22"/>
    <w:qFormat/>
    <w:rsid w:val="00A53CE5"/>
    <w:rPr>
      <w:b/>
      <w:bCs/>
    </w:rPr>
  </w:style>
  <w:style w:type="character" w:styleId="SubtleEmphasis">
    <w:name w:val="Subtle Emphasis"/>
    <w:basedOn w:val="DefaultParagraphFont"/>
    <w:uiPriority w:val="99"/>
    <w:qFormat/>
    <w:rsid w:val="00A53CE5"/>
    <w:rPr>
      <w:i/>
      <w:iCs/>
      <w:color w:val="808080" w:themeColor="text1" w:themeTint="7F"/>
    </w:rPr>
  </w:style>
  <w:style w:type="character" w:styleId="SubtleReference">
    <w:name w:val="Subtle Reference"/>
    <w:basedOn w:val="DefaultParagraphFont"/>
    <w:uiPriority w:val="99"/>
    <w:qFormat/>
    <w:rsid w:val="00A53CE5"/>
    <w:rPr>
      <w:smallCaps/>
      <w:color w:val="ED7D31" w:themeColor="accent2"/>
      <w:u w:val="single"/>
    </w:rPr>
  </w:style>
  <w:style w:type="paragraph" w:styleId="TOAHeading">
    <w:name w:val="toa heading"/>
    <w:basedOn w:val="Normal"/>
    <w:next w:val="Normal"/>
    <w:uiPriority w:val="39"/>
    <w:unhideWhenUsed/>
    <w:rsid w:val="00A53CE5"/>
    <w:pPr>
      <w:spacing w:before="120"/>
      <w:jc w:val="both"/>
    </w:pPr>
    <w:rPr>
      <w:rFonts w:asciiTheme="majorHAnsi" w:eastAsiaTheme="majorEastAsia" w:hAnsiTheme="majorHAnsi" w:cstheme="majorBidi"/>
      <w:b/>
      <w:bCs/>
      <w:lang w:val="en-GB"/>
    </w:rPr>
  </w:style>
  <w:style w:type="paragraph" w:customStyle="1" w:styleId="TitleDate">
    <w:name w:val="Title Date"/>
    <w:basedOn w:val="Normal"/>
    <w:next w:val="Normal"/>
    <w:uiPriority w:val="5"/>
    <w:qFormat/>
    <w:rsid w:val="00A53CE5"/>
    <w:pPr>
      <w:spacing w:after="240"/>
      <w:jc w:val="center"/>
    </w:pPr>
    <w:rPr>
      <w:rFonts w:ascii="Verdana" w:eastAsia="Calibri" w:hAnsi="Verdana" w:cs="Times New Roman"/>
      <w:color w:val="006283"/>
      <w:sz w:val="18"/>
      <w:szCs w:val="22"/>
      <w:lang w:val="en-GB"/>
    </w:rPr>
  </w:style>
  <w:style w:type="paragraph" w:customStyle="1" w:styleId="Standardtext">
    <w:name w:val="Standardtext"/>
    <w:basedOn w:val="Normal"/>
    <w:rsid w:val="00A53CE5"/>
    <w:pPr>
      <w:suppressAutoHyphens/>
      <w:overflowPunct w:val="0"/>
      <w:autoSpaceDE w:val="0"/>
      <w:spacing w:line="360" w:lineRule="auto"/>
      <w:textAlignment w:val="baseline"/>
    </w:pPr>
    <w:rPr>
      <w:rFonts w:ascii="Times New Roman" w:eastAsia="Times New Roman" w:hAnsi="Times New Roman" w:cs="Times New Roman"/>
      <w:szCs w:val="20"/>
      <w:lang w:val="de-DE" w:eastAsia="zh-CN"/>
    </w:rPr>
  </w:style>
  <w:style w:type="table" w:customStyle="1" w:styleId="WTOTable11">
    <w:name w:val="WTOTable11"/>
    <w:basedOn w:val="TableNormal"/>
    <w:uiPriority w:val="99"/>
    <w:rsid w:val="00A53CE5"/>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customStyle="1" w:styleId="BodyTextChar1">
    <w:name w:val="Body Text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BodyText2Char1">
    <w:name w:val="Body Text 2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BodyText3Char1">
    <w:name w:val="Body Text 3 Char1"/>
    <w:basedOn w:val="DefaultParagraphFont"/>
    <w:uiPriority w:val="99"/>
    <w:semiHidden/>
    <w:rsid w:val="00A53CE5"/>
    <w:rPr>
      <w:rFonts w:ascii="Times New Roman" w:eastAsia="Times New Roman" w:hAnsi="Times New Roman"/>
      <w:sz w:val="16"/>
      <w:szCs w:val="16"/>
      <w:lang w:val="en-US" w:eastAsia="en-US"/>
    </w:rPr>
  </w:style>
  <w:style w:type="character" w:customStyle="1" w:styleId="BalloonTextChar1">
    <w:name w:val="Balloon Text Char1"/>
    <w:basedOn w:val="DefaultParagraphFont"/>
    <w:uiPriority w:val="99"/>
    <w:semiHidden/>
    <w:rsid w:val="00A53CE5"/>
    <w:rPr>
      <w:rFonts w:ascii="Segoe UI" w:eastAsia="Times New Roman" w:hAnsi="Segoe UI" w:cs="Segoe UI"/>
      <w:sz w:val="18"/>
      <w:szCs w:val="18"/>
      <w:lang w:val="en-US" w:eastAsia="en-US"/>
    </w:rPr>
  </w:style>
  <w:style w:type="character" w:customStyle="1" w:styleId="BodyTextFirstIndentChar1">
    <w:name w:val="Body Text First Indent Char1"/>
    <w:basedOn w:val="BodyTextChar1"/>
    <w:uiPriority w:val="99"/>
    <w:semiHidden/>
    <w:rsid w:val="00A53CE5"/>
    <w:rPr>
      <w:rFonts w:ascii="Times New Roman" w:eastAsia="Times New Roman" w:hAnsi="Times New Roman"/>
      <w:sz w:val="24"/>
      <w:szCs w:val="24"/>
      <w:lang w:val="en-US" w:eastAsia="en-US"/>
    </w:rPr>
  </w:style>
  <w:style w:type="character" w:customStyle="1" w:styleId="BodyTextIndentChar1">
    <w:name w:val="Body Text Indent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BodyTextFirstIndent2Char1">
    <w:name w:val="Body Text First Indent 2 Char1"/>
    <w:basedOn w:val="BodyTextIndentChar1"/>
    <w:uiPriority w:val="99"/>
    <w:semiHidden/>
    <w:rsid w:val="00A53CE5"/>
    <w:rPr>
      <w:rFonts w:ascii="Times New Roman" w:eastAsia="Times New Roman" w:hAnsi="Times New Roman"/>
      <w:sz w:val="24"/>
      <w:szCs w:val="24"/>
      <w:lang w:val="en-US" w:eastAsia="en-US"/>
    </w:rPr>
  </w:style>
  <w:style w:type="character" w:customStyle="1" w:styleId="BodyTextIndent2Char1">
    <w:name w:val="Body Text Indent 2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BodyTextIndent3Char1">
    <w:name w:val="Body Text Indent 3 Char1"/>
    <w:basedOn w:val="DefaultParagraphFont"/>
    <w:uiPriority w:val="99"/>
    <w:semiHidden/>
    <w:rsid w:val="00A53CE5"/>
    <w:rPr>
      <w:rFonts w:ascii="Times New Roman" w:eastAsia="Times New Roman" w:hAnsi="Times New Roman"/>
      <w:sz w:val="16"/>
      <w:szCs w:val="16"/>
      <w:lang w:val="en-US" w:eastAsia="en-US"/>
    </w:rPr>
  </w:style>
  <w:style w:type="character" w:customStyle="1" w:styleId="ClosingChar1">
    <w:name w:val="Closing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CommentTextChar1">
    <w:name w:val="Comment Text Char1"/>
    <w:basedOn w:val="DefaultParagraphFont"/>
    <w:uiPriority w:val="99"/>
    <w:semiHidden/>
    <w:rsid w:val="00A53CE5"/>
    <w:rPr>
      <w:rFonts w:ascii="Times New Roman" w:eastAsia="Times New Roman" w:hAnsi="Times New Roman"/>
      <w:lang w:val="en-US" w:eastAsia="en-US"/>
    </w:rPr>
  </w:style>
  <w:style w:type="character" w:customStyle="1" w:styleId="CommentSubjectChar1">
    <w:name w:val="Comment Subject Char1"/>
    <w:basedOn w:val="CommentTextChar1"/>
    <w:uiPriority w:val="99"/>
    <w:semiHidden/>
    <w:rsid w:val="00A53CE5"/>
    <w:rPr>
      <w:rFonts w:ascii="Times New Roman" w:eastAsia="Times New Roman" w:hAnsi="Times New Roman"/>
      <w:b/>
      <w:bCs/>
      <w:lang w:val="en-US" w:eastAsia="en-US"/>
    </w:rPr>
  </w:style>
  <w:style w:type="character" w:customStyle="1" w:styleId="DateChar1">
    <w:name w:val="Date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DocumentMapChar1">
    <w:name w:val="Document Map Char1"/>
    <w:basedOn w:val="DefaultParagraphFont"/>
    <w:uiPriority w:val="99"/>
    <w:semiHidden/>
    <w:rsid w:val="00A53CE5"/>
    <w:rPr>
      <w:rFonts w:ascii="Segoe UI" w:eastAsia="Times New Roman" w:hAnsi="Segoe UI" w:cs="Segoe UI"/>
      <w:sz w:val="16"/>
      <w:szCs w:val="16"/>
      <w:lang w:val="en-US" w:eastAsia="en-US"/>
    </w:rPr>
  </w:style>
  <w:style w:type="character" w:customStyle="1" w:styleId="E-mailSignatureChar1">
    <w:name w:val="E-mail Signature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HTMLAddressChar1">
    <w:name w:val="HTML Address Char1"/>
    <w:basedOn w:val="DefaultParagraphFont"/>
    <w:uiPriority w:val="99"/>
    <w:semiHidden/>
    <w:rsid w:val="00A53CE5"/>
    <w:rPr>
      <w:rFonts w:ascii="Times New Roman" w:eastAsia="Times New Roman" w:hAnsi="Times New Roman"/>
      <w:i/>
      <w:iCs/>
      <w:sz w:val="24"/>
      <w:szCs w:val="24"/>
      <w:lang w:val="en-US" w:eastAsia="en-US"/>
    </w:rPr>
  </w:style>
  <w:style w:type="character" w:customStyle="1" w:styleId="HTMLPreformattedChar1">
    <w:name w:val="HTML Preformatted Char1"/>
    <w:basedOn w:val="DefaultParagraphFont"/>
    <w:uiPriority w:val="99"/>
    <w:semiHidden/>
    <w:rsid w:val="00A53CE5"/>
    <w:rPr>
      <w:rFonts w:ascii="Consolas" w:eastAsia="Times New Roman" w:hAnsi="Consolas"/>
      <w:lang w:val="en-US" w:eastAsia="en-US"/>
    </w:rPr>
  </w:style>
  <w:style w:type="character" w:customStyle="1" w:styleId="IntenseQuoteChar1">
    <w:name w:val="Intense Quote Char1"/>
    <w:basedOn w:val="DefaultParagraphFont"/>
    <w:uiPriority w:val="30"/>
    <w:rsid w:val="00A53CE5"/>
    <w:rPr>
      <w:rFonts w:ascii="Times New Roman" w:eastAsia="Times New Roman" w:hAnsi="Times New Roman"/>
      <w:i/>
      <w:iCs/>
      <w:color w:val="4472C4" w:themeColor="accent1"/>
      <w:sz w:val="24"/>
      <w:szCs w:val="24"/>
      <w:lang w:val="en-US" w:eastAsia="en-US"/>
    </w:rPr>
  </w:style>
  <w:style w:type="character" w:customStyle="1" w:styleId="MacroTextChar1">
    <w:name w:val="Macro Text Char1"/>
    <w:basedOn w:val="DefaultParagraphFont"/>
    <w:uiPriority w:val="99"/>
    <w:semiHidden/>
    <w:rsid w:val="00A53CE5"/>
    <w:rPr>
      <w:rFonts w:ascii="Consolas" w:eastAsia="Times New Roman" w:hAnsi="Consolas"/>
      <w:lang w:val="en-US" w:eastAsia="en-US"/>
    </w:rPr>
  </w:style>
  <w:style w:type="character" w:customStyle="1" w:styleId="MessageHeaderChar1">
    <w:name w:val="Message Header Char1"/>
    <w:basedOn w:val="DefaultParagraphFont"/>
    <w:uiPriority w:val="99"/>
    <w:semiHidden/>
    <w:rsid w:val="00A53CE5"/>
    <w:rPr>
      <w:rFonts w:asciiTheme="majorHAnsi" w:eastAsiaTheme="majorEastAsia" w:hAnsiTheme="majorHAnsi" w:cstheme="majorBidi"/>
      <w:sz w:val="24"/>
      <w:szCs w:val="24"/>
      <w:shd w:val="pct20" w:color="auto" w:fill="auto"/>
      <w:lang w:val="en-US" w:eastAsia="en-US"/>
    </w:rPr>
  </w:style>
  <w:style w:type="character" w:customStyle="1" w:styleId="NoteHeadingChar1">
    <w:name w:val="Note Heading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PlainTextChar1">
    <w:name w:val="Plain Text Char1"/>
    <w:basedOn w:val="DefaultParagraphFont"/>
    <w:uiPriority w:val="99"/>
    <w:semiHidden/>
    <w:rsid w:val="00A53CE5"/>
    <w:rPr>
      <w:rFonts w:ascii="Consolas" w:eastAsia="Times New Roman" w:hAnsi="Consolas"/>
      <w:sz w:val="21"/>
      <w:szCs w:val="21"/>
      <w:lang w:val="en-US" w:eastAsia="en-US"/>
    </w:rPr>
  </w:style>
  <w:style w:type="character" w:customStyle="1" w:styleId="QuoteChar1">
    <w:name w:val="Quote Char1"/>
    <w:basedOn w:val="DefaultParagraphFont"/>
    <w:uiPriority w:val="29"/>
    <w:rsid w:val="00A53CE5"/>
    <w:rPr>
      <w:rFonts w:ascii="Times New Roman" w:eastAsia="Times New Roman" w:hAnsi="Times New Roman"/>
      <w:i/>
      <w:iCs/>
      <w:color w:val="404040" w:themeColor="text1" w:themeTint="BF"/>
      <w:sz w:val="24"/>
      <w:szCs w:val="24"/>
      <w:lang w:val="en-US" w:eastAsia="en-US"/>
    </w:rPr>
  </w:style>
  <w:style w:type="character" w:customStyle="1" w:styleId="SalutationChar1">
    <w:name w:val="Salutation Char1"/>
    <w:basedOn w:val="DefaultParagraphFont"/>
    <w:uiPriority w:val="99"/>
    <w:semiHidden/>
    <w:rsid w:val="00A53CE5"/>
    <w:rPr>
      <w:rFonts w:ascii="Times New Roman" w:eastAsia="Times New Roman" w:hAnsi="Times New Roman"/>
      <w:sz w:val="24"/>
      <w:szCs w:val="24"/>
      <w:lang w:val="en-US" w:eastAsia="en-US"/>
    </w:rPr>
  </w:style>
  <w:style w:type="character" w:customStyle="1" w:styleId="SignatureChar1">
    <w:name w:val="Signature Char1"/>
    <w:basedOn w:val="DefaultParagraphFont"/>
    <w:uiPriority w:val="99"/>
    <w:semiHidden/>
    <w:rsid w:val="00A53CE5"/>
    <w:rPr>
      <w:rFonts w:ascii="Times New Roman" w:eastAsia="Times New Roman" w:hAnsi="Times New Roman"/>
      <w:sz w:val="24"/>
      <w:szCs w:val="24"/>
      <w:lang w:val="en-US" w:eastAsia="en-US"/>
    </w:rPr>
  </w:style>
  <w:style w:type="paragraph" w:customStyle="1" w:styleId="xl72">
    <w:name w:val="xl72"/>
    <w:basedOn w:val="Normal"/>
    <w:rsid w:val="00A53CE5"/>
    <w:pPr>
      <w:spacing w:before="100" w:beforeAutospacing="1" w:after="100" w:afterAutospacing="1"/>
    </w:pPr>
    <w:rPr>
      <w:rFonts w:ascii="Times New Roman" w:eastAsia="Times New Roman" w:hAnsi="Times New Roman" w:cs="Times New Roman"/>
      <w:szCs w:val="18"/>
    </w:rPr>
  </w:style>
  <w:style w:type="paragraph" w:customStyle="1" w:styleId="xl73">
    <w:name w:val="xl73"/>
    <w:basedOn w:val="Normal"/>
    <w:rsid w:val="00A53CE5"/>
    <w:pPr>
      <w:pBdr>
        <w:top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Times New Roman" w:eastAsia="Times New Roman" w:hAnsi="Times New Roman" w:cs="Times New Roman"/>
      <w:b/>
      <w:bCs/>
      <w:szCs w:val="18"/>
    </w:rPr>
  </w:style>
  <w:style w:type="paragraph" w:customStyle="1" w:styleId="xl74">
    <w:name w:val="xl74"/>
    <w:basedOn w:val="Normal"/>
    <w:rsid w:val="00A53CE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top"/>
    </w:pPr>
    <w:rPr>
      <w:rFonts w:ascii="Times New Roman" w:eastAsia="Times New Roman" w:hAnsi="Times New Roman" w:cs="Times New Roman"/>
      <w:b/>
      <w:bCs/>
      <w:szCs w:val="18"/>
    </w:rPr>
  </w:style>
  <w:style w:type="paragraph" w:customStyle="1" w:styleId="xl75">
    <w:name w:val="xl75"/>
    <w:basedOn w:val="Normal"/>
    <w:rsid w:val="00A53CE5"/>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Times New Roman" w:eastAsia="Times New Roman" w:hAnsi="Times New Roman" w:cs="Times New Roman"/>
      <w:b/>
      <w:bCs/>
      <w:szCs w:val="18"/>
    </w:rPr>
  </w:style>
  <w:style w:type="paragraph" w:customStyle="1" w:styleId="xl76">
    <w:name w:val="xl76"/>
    <w:basedOn w:val="Normal"/>
    <w:rsid w:val="00A53CE5"/>
    <w:pPr>
      <w:pBdr>
        <w:bottom w:val="single" w:sz="4" w:space="0" w:color="000000"/>
        <w:right w:val="single" w:sz="4" w:space="0" w:color="000000"/>
      </w:pBdr>
      <w:shd w:val="clear" w:color="000000" w:fill="FCD5B4"/>
      <w:spacing w:before="100" w:beforeAutospacing="1" w:after="100" w:afterAutospacing="1"/>
    </w:pPr>
    <w:rPr>
      <w:rFonts w:ascii="Times New Roman" w:eastAsia="Times New Roman" w:hAnsi="Times New Roman" w:cs="Times New Roman"/>
      <w:szCs w:val="18"/>
    </w:rPr>
  </w:style>
  <w:style w:type="paragraph" w:customStyle="1" w:styleId="xl77">
    <w:name w:val="xl77"/>
    <w:basedOn w:val="Normal"/>
    <w:rsid w:val="00A53CE5"/>
    <w:pPr>
      <w:pBdr>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w:eastAsia="Times New Roman" w:hAnsi="Times New Roman" w:cs="Times New Roman"/>
      <w:szCs w:val="18"/>
    </w:rPr>
  </w:style>
  <w:style w:type="paragraph" w:customStyle="1" w:styleId="xl78">
    <w:name w:val="xl78"/>
    <w:basedOn w:val="Normal"/>
    <w:rsid w:val="00A53CE5"/>
    <w:pPr>
      <w:pBdr>
        <w:left w:val="single" w:sz="4" w:space="0" w:color="000000"/>
        <w:bottom w:val="single" w:sz="4" w:space="0" w:color="000000"/>
        <w:right w:val="single" w:sz="4" w:space="0" w:color="000000"/>
      </w:pBdr>
      <w:shd w:val="clear" w:color="000000" w:fill="FCD5B4"/>
      <w:spacing w:before="100" w:beforeAutospacing="1" w:after="100" w:afterAutospacing="1"/>
    </w:pPr>
    <w:rPr>
      <w:rFonts w:ascii="Times New Roman" w:eastAsia="Times New Roman" w:hAnsi="Times New Roman" w:cs="Times New Roman"/>
      <w:szCs w:val="18"/>
    </w:rPr>
  </w:style>
  <w:style w:type="paragraph" w:customStyle="1" w:styleId="xl79">
    <w:name w:val="xl79"/>
    <w:basedOn w:val="Normal"/>
    <w:rsid w:val="00A53CE5"/>
    <w:pPr>
      <w:spacing w:before="100" w:beforeAutospacing="1" w:after="100" w:afterAutospacing="1"/>
    </w:pPr>
    <w:rPr>
      <w:rFonts w:ascii="Times New Roman" w:eastAsia="Times New Roman" w:hAnsi="Times New Roman" w:cs="Times New Roman"/>
      <w:szCs w:val="18"/>
    </w:rPr>
  </w:style>
  <w:style w:type="paragraph" w:customStyle="1" w:styleId="xl80">
    <w:name w:val="xl80"/>
    <w:basedOn w:val="Normal"/>
    <w:rsid w:val="00A53CE5"/>
    <w:pPr>
      <w:pBdr>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w:eastAsia="Times New Roman" w:hAnsi="Times New Roman" w:cs="Times New Roman"/>
      <w:szCs w:val="18"/>
    </w:rPr>
  </w:style>
  <w:style w:type="paragraph" w:customStyle="1" w:styleId="xl81">
    <w:name w:val="xl81"/>
    <w:basedOn w:val="Normal"/>
    <w:rsid w:val="00A53CE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w:eastAsia="Times New Roman" w:hAnsi="Times New Roman" w:cs="Times New Roman"/>
      <w:szCs w:val="18"/>
    </w:rPr>
  </w:style>
  <w:style w:type="table" w:styleId="ColorfulGrid">
    <w:name w:val="Colorful Grid"/>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53CE5"/>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53CE5"/>
    <w:rPr>
      <w:rFonts w:ascii="Calibri" w:eastAsia="Calibri" w:hAnsi="Calibri" w:cs="Times New Roman"/>
      <w:color w:val="000000"/>
      <w:sz w:val="20"/>
      <w:szCs w:val="2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53CE5"/>
    <w:rPr>
      <w:rFonts w:ascii="Calibri" w:eastAsia="Calibri" w:hAnsi="Calibri" w:cs="Times New Roman"/>
      <w:color w:val="000000"/>
      <w:sz w:val="20"/>
      <w:szCs w:val="2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53CE5"/>
    <w:rPr>
      <w:rFonts w:ascii="Calibri" w:eastAsia="Calibri" w:hAnsi="Calibri"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53CE5"/>
    <w:rPr>
      <w:rFonts w:ascii="Calibri" w:eastAsia="Calibri" w:hAnsi="Calibri"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53CE5"/>
    <w:rPr>
      <w:rFonts w:ascii="Calibri" w:eastAsia="Calibri" w:hAnsi="Calibri"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53CE5"/>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53CE5"/>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53CE5"/>
    <w:rPr>
      <w:rFonts w:ascii="Calibri" w:eastAsia="Calibri" w:hAnsi="Calibri" w:cs="Times New Roman"/>
      <w:color w:val="76923C"/>
      <w:sz w:val="20"/>
      <w:szCs w:val="20"/>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53CE5"/>
    <w:rPr>
      <w:rFonts w:ascii="Calibri" w:eastAsia="Calibri" w:hAnsi="Calibri" w:cs="Times New Roman"/>
      <w:color w:val="5F497A"/>
      <w:sz w:val="20"/>
      <w:szCs w:val="20"/>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53CE5"/>
    <w:rPr>
      <w:rFonts w:ascii="Calibri" w:eastAsia="Calibri" w:hAnsi="Calibri"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53CE5"/>
    <w:rPr>
      <w:rFonts w:ascii="Calibri" w:eastAsia="Calibri" w:hAnsi="Calibri" w:cs="Times New Roman"/>
      <w:color w:val="E36C0A"/>
      <w:sz w:val="20"/>
      <w:szCs w:val="20"/>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53CE5"/>
    <w:rPr>
      <w:rFonts w:ascii="Calibri" w:eastAsia="Calibri" w:hAnsi="Calibri"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53CE5"/>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53CE5"/>
    <w:rPr>
      <w:rFonts w:ascii="Calibri" w:eastAsia="Calibri" w:hAnsi="Calibri" w:cs="Times New Roman"/>
      <w:color w:val="000000"/>
      <w:sz w:val="20"/>
      <w:szCs w:val="20"/>
      <w:lang w:val="en-GB" w:eastAsia="en-GB"/>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53CE5"/>
    <w:rPr>
      <w:rFonts w:ascii="Cambria" w:eastAsia="Times New Roman" w:hAnsi="Cambria" w:cs="Times New Roman"/>
      <w:color w:val="000000"/>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53CE5"/>
    <w:rPr>
      <w:rFonts w:ascii="Calibri" w:eastAsia="Calibri" w:hAnsi="Calibri"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3CE5"/>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A53CE5"/>
    <w:pPr>
      <w:jc w:val="both"/>
    </w:pPr>
    <w:rPr>
      <w:rFonts w:ascii="Calibri" w:eastAsia="Calibri" w:hAnsi="Calibri"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3CE5"/>
    <w:pPr>
      <w:jc w:val="both"/>
    </w:pPr>
    <w:rPr>
      <w:rFonts w:ascii="Calibri" w:eastAsia="Calibri" w:hAnsi="Calibri"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53CE5"/>
    <w:pPr>
      <w:jc w:val="both"/>
    </w:pPr>
    <w:rPr>
      <w:rFonts w:ascii="Calibri" w:eastAsia="Calibri"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53CE5"/>
    <w:pPr>
      <w:jc w:val="both"/>
    </w:pPr>
    <w:rPr>
      <w:rFonts w:ascii="Calibri" w:eastAsia="Calibri" w:hAnsi="Calibri"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53CE5"/>
    <w:pPr>
      <w:jc w:val="both"/>
    </w:pPr>
    <w:rPr>
      <w:rFonts w:ascii="Calibri" w:eastAsia="Calibri" w:hAnsi="Calibri"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3CE5"/>
    <w:pPr>
      <w:jc w:val="both"/>
    </w:pPr>
    <w:rPr>
      <w:rFonts w:ascii="Calibri" w:eastAsia="Calibri"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3CE5"/>
    <w:pPr>
      <w:jc w:val="both"/>
    </w:pPr>
    <w:rPr>
      <w:rFonts w:ascii="Calibri" w:eastAsia="Calibri" w:hAnsi="Calibri"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53CE5"/>
    <w:pPr>
      <w:jc w:val="both"/>
    </w:pPr>
    <w:rPr>
      <w:rFonts w:ascii="Calibri" w:eastAsia="Calibri" w:hAnsi="Calibri"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53CE5"/>
    <w:pPr>
      <w:jc w:val="both"/>
    </w:pPr>
    <w:rPr>
      <w:rFonts w:ascii="Calibri" w:eastAsia="Calibri" w:hAnsi="Calibri"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53CE5"/>
    <w:pPr>
      <w:jc w:val="both"/>
    </w:pPr>
    <w:rPr>
      <w:rFonts w:ascii="Calibri" w:eastAsia="Calibri"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53CE5"/>
    <w:pPr>
      <w:jc w:val="both"/>
    </w:pPr>
    <w:rPr>
      <w:rFonts w:ascii="Calibri" w:eastAsia="Calibri" w:hAnsi="Calibri"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53CE5"/>
    <w:pPr>
      <w:jc w:val="both"/>
    </w:pPr>
    <w:rPr>
      <w:rFonts w:ascii="Calibri" w:eastAsia="Calibri" w:hAnsi="Calibri"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53CE5"/>
    <w:pPr>
      <w:jc w:val="both"/>
    </w:pPr>
    <w:rPr>
      <w:rFonts w:ascii="Calibri" w:eastAsia="Calibri" w:hAnsi="Calibri"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53CE5"/>
    <w:pPr>
      <w:jc w:val="both"/>
    </w:pPr>
    <w:rPr>
      <w:rFonts w:ascii="Calibri" w:eastAsia="Calibri" w:hAnsi="Calibri"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53CE5"/>
    <w:pPr>
      <w:jc w:val="both"/>
    </w:pPr>
    <w:rPr>
      <w:rFonts w:ascii="Calibri" w:eastAsia="Calibri"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53CE5"/>
    <w:pPr>
      <w:jc w:val="both"/>
    </w:pPr>
    <w:rPr>
      <w:rFonts w:ascii="Calibri" w:eastAsia="Calibri" w:hAnsi="Calibri"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53CE5"/>
    <w:pPr>
      <w:jc w:val="both"/>
    </w:pPr>
    <w:rPr>
      <w:rFonts w:ascii="Calibri" w:eastAsia="Calibri" w:hAnsi="Calibri"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53CE5"/>
    <w:pPr>
      <w:jc w:val="both"/>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53CE5"/>
    <w:pPr>
      <w:jc w:val="both"/>
    </w:pPr>
    <w:rPr>
      <w:rFonts w:ascii="Calibri" w:eastAsia="Calibri" w:hAnsi="Calibri"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53CE5"/>
    <w:pPr>
      <w:jc w:val="both"/>
    </w:pPr>
    <w:rPr>
      <w:rFonts w:ascii="Calibri" w:eastAsia="Calibri" w:hAnsi="Calibri"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53CE5"/>
    <w:pPr>
      <w:jc w:val="both"/>
    </w:pPr>
    <w:rPr>
      <w:rFonts w:ascii="Calibri" w:eastAsia="Calibri" w:hAnsi="Calibri"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82">
    <w:name w:val="xl82"/>
    <w:basedOn w:val="Normal"/>
    <w:rsid w:val="00A53CE5"/>
    <w:pPr>
      <w:pBdr>
        <w:left w:val="single" w:sz="4" w:space="0" w:color="000000"/>
        <w:bottom w:val="single" w:sz="4" w:space="0" w:color="000000"/>
        <w:right w:val="single" w:sz="4" w:space="0" w:color="000000"/>
      </w:pBdr>
      <w:shd w:val="clear" w:color="000000" w:fill="FCD5B4"/>
      <w:spacing w:before="100" w:beforeAutospacing="1" w:after="100" w:afterAutospacing="1"/>
    </w:pPr>
    <w:rPr>
      <w:rFonts w:ascii="Times New Roman" w:eastAsia="Times New Roman" w:hAnsi="Times New Roman" w:cs="Times New Roman"/>
      <w:szCs w:val="18"/>
    </w:rPr>
  </w:style>
  <w:style w:type="paragraph" w:customStyle="1" w:styleId="xl83">
    <w:name w:val="xl83"/>
    <w:basedOn w:val="Normal"/>
    <w:rsid w:val="00A53CE5"/>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pPr>
    <w:rPr>
      <w:rFonts w:ascii="Times New Roman" w:eastAsia="Times New Roman" w:hAnsi="Times New Roman" w:cs="Times New Roman"/>
      <w:szCs w:val="18"/>
    </w:rPr>
  </w:style>
  <w:style w:type="paragraph" w:customStyle="1" w:styleId="xl84">
    <w:name w:val="xl84"/>
    <w:basedOn w:val="Normal"/>
    <w:rsid w:val="00A53CE5"/>
    <w:pPr>
      <w:pBdr>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w:eastAsia="Times New Roman" w:hAnsi="Times New Roman" w:cs="Times New Roman"/>
      <w:szCs w:val="18"/>
    </w:rPr>
  </w:style>
  <w:style w:type="paragraph" w:customStyle="1" w:styleId="xl85">
    <w:name w:val="xl85"/>
    <w:basedOn w:val="Normal"/>
    <w:rsid w:val="00A53CE5"/>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pPr>
    <w:rPr>
      <w:rFonts w:ascii="Times New Roman" w:eastAsia="Times New Roman" w:hAnsi="Times New Roman" w:cs="Times New Roman"/>
      <w:szCs w:val="18"/>
    </w:rPr>
  </w:style>
  <w:style w:type="paragraph" w:customStyle="1" w:styleId="xl68">
    <w:name w:val="xl68"/>
    <w:basedOn w:val="Normal"/>
    <w:rsid w:val="00A53CE5"/>
    <w:pPr>
      <w:spacing w:before="100" w:beforeAutospacing="1" w:after="100" w:afterAutospacing="1"/>
    </w:pPr>
    <w:rPr>
      <w:rFonts w:ascii="Verdana" w:eastAsia="Times New Roman" w:hAnsi="Verdana" w:cs="Times New Roman"/>
      <w:sz w:val="18"/>
      <w:szCs w:val="18"/>
    </w:rPr>
  </w:style>
  <w:style w:type="paragraph" w:customStyle="1" w:styleId="xl69">
    <w:name w:val="xl69"/>
    <w:basedOn w:val="Normal"/>
    <w:rsid w:val="00A53CE5"/>
    <w:pPr>
      <w:pBdr>
        <w:top w:val="single" w:sz="4" w:space="0" w:color="000000"/>
        <w:bottom w:val="single" w:sz="4" w:space="0" w:color="000000"/>
        <w:right w:val="single" w:sz="4" w:space="0" w:color="000000"/>
      </w:pBdr>
      <w:shd w:val="clear" w:color="000000" w:fill="C6E0B4"/>
      <w:spacing w:before="100" w:beforeAutospacing="1" w:after="100" w:afterAutospacing="1"/>
      <w:jc w:val="center"/>
      <w:textAlignment w:val="top"/>
    </w:pPr>
    <w:rPr>
      <w:rFonts w:ascii="Verdana" w:eastAsia="Times New Roman" w:hAnsi="Verdana" w:cs="Times New Roman"/>
      <w:b/>
      <w:bCs/>
      <w:sz w:val="18"/>
      <w:szCs w:val="18"/>
    </w:rPr>
  </w:style>
  <w:style w:type="paragraph" w:customStyle="1" w:styleId="xl70">
    <w:name w:val="xl70"/>
    <w:basedOn w:val="Normal"/>
    <w:rsid w:val="00A53CE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top"/>
    </w:pPr>
    <w:rPr>
      <w:rFonts w:ascii="Verdana" w:eastAsia="Times New Roman" w:hAnsi="Verdana" w:cs="Times New Roman"/>
      <w:b/>
      <w:bCs/>
      <w:sz w:val="18"/>
      <w:szCs w:val="18"/>
    </w:rPr>
  </w:style>
  <w:style w:type="paragraph" w:customStyle="1" w:styleId="xl71">
    <w:name w:val="xl71"/>
    <w:basedOn w:val="Normal"/>
    <w:rsid w:val="00A53CE5"/>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top"/>
    </w:pPr>
    <w:rPr>
      <w:rFonts w:ascii="Verdana" w:eastAsia="Times New Roman" w:hAnsi="Verdana" w:cs="Times New Roman"/>
      <w:b/>
      <w:bCs/>
      <w:sz w:val="18"/>
      <w:szCs w:val="18"/>
    </w:rPr>
  </w:style>
  <w:style w:type="character" w:customStyle="1" w:styleId="ListParagraphChar">
    <w:name w:val="List Paragraph Char"/>
    <w:aliases w:val="Dot pt Char,Liste 1 Char,F5 List Paragraph Char,List Paragraph1 Char,No Spacing1 Char,List Paragraph Char Char Char Char,Indicator Text Char,Colorful List - Accent 11 Char,Numbered Para 1 Char,Bullet 1 Char,Bullet Points Char,EC Char"/>
    <w:link w:val="ListParagraph"/>
    <w:uiPriority w:val="59"/>
    <w:locked/>
    <w:rsid w:val="004D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2508">
      <w:bodyDiv w:val="1"/>
      <w:marLeft w:val="0"/>
      <w:marRight w:val="0"/>
      <w:marTop w:val="0"/>
      <w:marBottom w:val="0"/>
      <w:divBdr>
        <w:top w:val="none" w:sz="0" w:space="0" w:color="auto"/>
        <w:left w:val="none" w:sz="0" w:space="0" w:color="auto"/>
        <w:bottom w:val="none" w:sz="0" w:space="0" w:color="auto"/>
        <w:right w:val="none" w:sz="0" w:space="0" w:color="auto"/>
      </w:divBdr>
    </w:div>
    <w:div w:id="638724218">
      <w:bodyDiv w:val="1"/>
      <w:marLeft w:val="0"/>
      <w:marRight w:val="0"/>
      <w:marTop w:val="0"/>
      <w:marBottom w:val="0"/>
      <w:divBdr>
        <w:top w:val="none" w:sz="0" w:space="0" w:color="auto"/>
        <w:left w:val="none" w:sz="0" w:space="0" w:color="auto"/>
        <w:bottom w:val="none" w:sz="0" w:space="0" w:color="auto"/>
        <w:right w:val="none" w:sz="0" w:space="0" w:color="auto"/>
      </w:divBdr>
    </w:div>
    <w:div w:id="1041588436">
      <w:bodyDiv w:val="1"/>
      <w:marLeft w:val="0"/>
      <w:marRight w:val="0"/>
      <w:marTop w:val="0"/>
      <w:marBottom w:val="0"/>
      <w:divBdr>
        <w:top w:val="none" w:sz="0" w:space="0" w:color="auto"/>
        <w:left w:val="none" w:sz="0" w:space="0" w:color="auto"/>
        <w:bottom w:val="none" w:sz="0" w:space="0" w:color="auto"/>
        <w:right w:val="none" w:sz="0" w:space="0" w:color="auto"/>
      </w:divBdr>
    </w:div>
    <w:div w:id="1228960467">
      <w:bodyDiv w:val="1"/>
      <w:marLeft w:val="0"/>
      <w:marRight w:val="0"/>
      <w:marTop w:val="0"/>
      <w:marBottom w:val="0"/>
      <w:divBdr>
        <w:top w:val="none" w:sz="0" w:space="0" w:color="auto"/>
        <w:left w:val="none" w:sz="0" w:space="0" w:color="auto"/>
        <w:bottom w:val="none" w:sz="0" w:space="0" w:color="auto"/>
        <w:right w:val="none" w:sz="0" w:space="0" w:color="auto"/>
      </w:divBdr>
    </w:div>
    <w:div w:id="1309942764">
      <w:bodyDiv w:val="1"/>
      <w:marLeft w:val="0"/>
      <w:marRight w:val="0"/>
      <w:marTop w:val="0"/>
      <w:marBottom w:val="0"/>
      <w:divBdr>
        <w:top w:val="none" w:sz="0" w:space="0" w:color="auto"/>
        <w:left w:val="none" w:sz="0" w:space="0" w:color="auto"/>
        <w:bottom w:val="none" w:sz="0" w:space="0" w:color="auto"/>
        <w:right w:val="none" w:sz="0" w:space="0" w:color="auto"/>
      </w:divBdr>
    </w:div>
    <w:div w:id="1428504354">
      <w:bodyDiv w:val="1"/>
      <w:marLeft w:val="0"/>
      <w:marRight w:val="0"/>
      <w:marTop w:val="0"/>
      <w:marBottom w:val="0"/>
      <w:divBdr>
        <w:top w:val="none" w:sz="0" w:space="0" w:color="auto"/>
        <w:left w:val="none" w:sz="0" w:space="0" w:color="auto"/>
        <w:bottom w:val="none" w:sz="0" w:space="0" w:color="auto"/>
        <w:right w:val="none" w:sz="0" w:space="0" w:color="auto"/>
      </w:divBdr>
    </w:div>
    <w:div w:id="1674606141">
      <w:bodyDiv w:val="1"/>
      <w:marLeft w:val="0"/>
      <w:marRight w:val="0"/>
      <w:marTop w:val="0"/>
      <w:marBottom w:val="0"/>
      <w:divBdr>
        <w:top w:val="none" w:sz="0" w:space="0" w:color="auto"/>
        <w:left w:val="none" w:sz="0" w:space="0" w:color="auto"/>
        <w:bottom w:val="none" w:sz="0" w:space="0" w:color="auto"/>
        <w:right w:val="none" w:sz="0" w:space="0" w:color="auto"/>
      </w:divBdr>
    </w:div>
    <w:div w:id="20144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AA398-49BF-4B18-97E1-51C2B968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Celestin-Champlong, Isabelle</cp:lastModifiedBy>
  <cp:revision>3</cp:revision>
  <dcterms:created xsi:type="dcterms:W3CDTF">2021-01-11T11:38:00Z</dcterms:created>
  <dcterms:modified xsi:type="dcterms:W3CDTF">2021-01-11T11:45:00Z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PUBS/AR(20)/1</vt:lpwstr>
  </property>
</Properties>
</file>