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E7C7" w14:textId="77777777" w:rsidR="00A364A5" w:rsidRDefault="00A364A5" w:rsidP="005052B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</w:pPr>
    </w:p>
    <w:p w14:paraId="69B9DEBD" w14:textId="77777777" w:rsidR="00A364A5" w:rsidRDefault="00A364A5" w:rsidP="005052B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</w:pPr>
    </w:p>
    <w:p w14:paraId="793AA791" w14:textId="77777777" w:rsidR="00A364A5" w:rsidRDefault="00A364A5" w:rsidP="005052B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</w:pPr>
    </w:p>
    <w:p w14:paraId="4B9695CB" w14:textId="4F2C46C6" w:rsidR="005052B4" w:rsidRPr="00BF0855" w:rsidRDefault="005052B4" w:rsidP="005052B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</w:pPr>
      <w:r w:rsidRPr="00BF0855"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  <w:t>DRAFT PROGRAMME</w:t>
      </w:r>
    </w:p>
    <w:p w14:paraId="1624E0DD" w14:textId="0335C57A" w:rsidR="005052B4" w:rsidRPr="005052B4" w:rsidRDefault="005052B4" w:rsidP="005052B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</w:pPr>
      <w:r w:rsidRPr="005052B4"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  <w:t>WTO Agriculture n</w:t>
      </w:r>
      <w:r w:rsidRPr="00BF0855"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  <w:t>ational</w:t>
      </w:r>
      <w:r w:rsidRPr="005052B4"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  <w:t xml:space="preserve"> Workshop </w:t>
      </w:r>
    </w:p>
    <w:p w14:paraId="1FD3458B" w14:textId="7BAE9C0D" w:rsidR="005052B4" w:rsidRPr="00BF0855" w:rsidRDefault="005052B4" w:rsidP="005052B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</w:pPr>
      <w:r w:rsidRPr="00BF0855"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  <w:t>malaysia</w:t>
      </w:r>
    </w:p>
    <w:p w14:paraId="4888D0F3" w14:textId="77777777" w:rsidR="005052B4" w:rsidRPr="005052B4" w:rsidRDefault="005052B4" w:rsidP="005052B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caps/>
          <w:color w:val="006283"/>
          <w:sz w:val="24"/>
          <w:lang w:eastAsia="es-ES" w:bidi="ar-SA"/>
        </w:rPr>
      </w:pPr>
    </w:p>
    <w:p w14:paraId="071FB560" w14:textId="26767E60" w:rsidR="005052B4" w:rsidRPr="005052B4" w:rsidRDefault="005052B4" w:rsidP="005052B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3"/>
        <w:rPr>
          <w:rFonts w:ascii="Verdana" w:eastAsia="PMingLiU" w:hAnsi="Verdana" w:cs="Times New Roman"/>
          <w:b/>
          <w:bCs/>
          <w:iCs/>
          <w:color w:val="006283"/>
          <w:sz w:val="24"/>
          <w:szCs w:val="24"/>
          <w:lang w:eastAsia="es-ES" w:bidi="ar-SA"/>
        </w:rPr>
      </w:pPr>
      <w:r w:rsidRPr="005052B4">
        <w:rPr>
          <w:rFonts w:ascii="Verdana" w:eastAsia="PMingLiU" w:hAnsi="Verdana" w:cs="Times New Roman"/>
          <w:b/>
          <w:bCs/>
          <w:iCs/>
          <w:color w:val="006283"/>
          <w:sz w:val="24"/>
          <w:szCs w:val="24"/>
          <w:lang w:eastAsia="es-ES" w:bidi="ar-SA"/>
        </w:rPr>
        <w:t>2</w:t>
      </w:r>
      <w:r w:rsidR="0075301E">
        <w:rPr>
          <w:rFonts w:ascii="Verdana" w:eastAsia="PMingLiU" w:hAnsi="Verdana" w:cs="Times New Roman"/>
          <w:b/>
          <w:bCs/>
          <w:iCs/>
          <w:color w:val="006283"/>
          <w:sz w:val="24"/>
          <w:szCs w:val="24"/>
          <w:lang w:eastAsia="es-ES" w:bidi="ar-SA"/>
        </w:rPr>
        <w:t>3</w:t>
      </w:r>
      <w:r w:rsidRPr="005052B4">
        <w:rPr>
          <w:rFonts w:ascii="Verdana" w:eastAsia="PMingLiU" w:hAnsi="Verdana" w:cs="Times New Roman"/>
          <w:b/>
          <w:bCs/>
          <w:iCs/>
          <w:color w:val="006283"/>
          <w:sz w:val="24"/>
          <w:szCs w:val="24"/>
          <w:lang w:eastAsia="es-ES" w:bidi="ar-SA"/>
        </w:rPr>
        <w:t>-2</w:t>
      </w:r>
      <w:r w:rsidRPr="00BF0855">
        <w:rPr>
          <w:rFonts w:ascii="Verdana" w:eastAsia="PMingLiU" w:hAnsi="Verdana" w:cs="Times New Roman"/>
          <w:b/>
          <w:bCs/>
          <w:iCs/>
          <w:color w:val="006283"/>
          <w:sz w:val="24"/>
          <w:szCs w:val="24"/>
          <w:lang w:eastAsia="es-ES" w:bidi="ar-SA"/>
        </w:rPr>
        <w:t>5</w:t>
      </w:r>
      <w:r w:rsidRPr="005052B4">
        <w:rPr>
          <w:rFonts w:ascii="Verdana" w:eastAsia="PMingLiU" w:hAnsi="Verdana" w:cs="Times New Roman"/>
          <w:b/>
          <w:bCs/>
          <w:iCs/>
          <w:color w:val="006283"/>
          <w:sz w:val="24"/>
          <w:szCs w:val="24"/>
          <w:lang w:eastAsia="es-ES" w:bidi="ar-SA"/>
        </w:rPr>
        <w:t xml:space="preserve"> </w:t>
      </w:r>
      <w:r w:rsidRPr="00BF0855">
        <w:rPr>
          <w:rFonts w:ascii="Verdana" w:eastAsia="PMingLiU" w:hAnsi="Verdana" w:cs="Times New Roman"/>
          <w:b/>
          <w:bCs/>
          <w:iCs/>
          <w:color w:val="006283"/>
          <w:sz w:val="24"/>
          <w:szCs w:val="24"/>
          <w:lang w:eastAsia="es-ES" w:bidi="ar-SA"/>
        </w:rPr>
        <w:t>October</w:t>
      </w:r>
      <w:r w:rsidRPr="005052B4">
        <w:rPr>
          <w:rFonts w:ascii="Verdana" w:eastAsia="PMingLiU" w:hAnsi="Verdana" w:cs="Times New Roman"/>
          <w:b/>
          <w:bCs/>
          <w:iCs/>
          <w:color w:val="006283"/>
          <w:sz w:val="24"/>
          <w:szCs w:val="24"/>
          <w:lang w:eastAsia="es-ES" w:bidi="ar-SA"/>
        </w:rPr>
        <w:t xml:space="preserve"> 2024</w:t>
      </w:r>
    </w:p>
    <w:p w14:paraId="4EE7D1C6" w14:textId="2E67867A" w:rsidR="00B31324" w:rsidRDefault="00B31324" w:rsidP="00B31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0"/>
        </w:tabs>
        <w:spacing w:after="0" w:line="276" w:lineRule="auto"/>
        <w:ind w:left="-270"/>
        <w:rPr>
          <w:rFonts w:ascii="Verdana" w:eastAsia="Times New Roman" w:hAnsi="Verdana" w:cs="Arial"/>
          <w:bCs/>
          <w:sz w:val="26"/>
          <w:szCs w:val="26"/>
          <w:lang w:eastAsia="en-US" w:bidi="ar-SA"/>
        </w:rPr>
      </w:pPr>
    </w:p>
    <w:p w14:paraId="1E803532" w14:textId="77777777" w:rsidR="00A364A5" w:rsidRDefault="00A364A5" w:rsidP="00B31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0"/>
        </w:tabs>
        <w:spacing w:after="0" w:line="276" w:lineRule="auto"/>
        <w:ind w:left="-270"/>
        <w:rPr>
          <w:rFonts w:ascii="Verdana" w:eastAsia="Times New Roman" w:hAnsi="Verdana" w:cs="Arial"/>
          <w:bCs/>
          <w:sz w:val="26"/>
          <w:szCs w:val="26"/>
          <w:lang w:eastAsia="en-US" w:bidi="ar-SA"/>
        </w:rPr>
      </w:pPr>
    </w:p>
    <w:tbl>
      <w:tblPr>
        <w:tblStyle w:val="WTOTable1"/>
        <w:tblW w:w="978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702"/>
        <w:gridCol w:w="8080"/>
      </w:tblGrid>
      <w:tr w:rsidR="00540E14" w:rsidRPr="00BF0855" w14:paraId="61DB64C2" w14:textId="77777777" w:rsidTr="00E93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5E7AA89A" w14:textId="77777777" w:rsidR="00540E14" w:rsidRPr="00BF0855" w:rsidRDefault="00540E14" w:rsidP="00E93B3F">
            <w:pPr>
              <w:spacing w:line="240" w:lineRule="atLeast"/>
              <w:rPr>
                <w:b w:val="0"/>
                <w:sz w:val="22"/>
                <w:szCs w:val="22"/>
              </w:rPr>
            </w:pPr>
            <w:r w:rsidRPr="00BF0855">
              <w:rPr>
                <w:sz w:val="22"/>
                <w:szCs w:val="22"/>
              </w:rPr>
              <w:t>Programme</w:t>
            </w:r>
          </w:p>
          <w:p w14:paraId="22A2FD47" w14:textId="504B7B14" w:rsidR="00540E14" w:rsidRPr="00BF0855" w:rsidRDefault="00540E14" w:rsidP="00E93B3F">
            <w:pPr>
              <w:keepNext/>
              <w:spacing w:before="120" w:after="120" w:line="240" w:lineRule="atLeast"/>
              <w:rPr>
                <w:b w:val="0"/>
                <w:sz w:val="22"/>
                <w:szCs w:val="22"/>
              </w:rPr>
            </w:pPr>
            <w:r w:rsidRPr="00BF085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BF0855">
              <w:rPr>
                <w:sz w:val="22"/>
                <w:szCs w:val="22"/>
                <w:lang w:eastAsia="en-US"/>
              </w:rPr>
              <w:t xml:space="preserve"> October 2024</w:t>
            </w:r>
            <w:r w:rsidRPr="00BF0855">
              <w:rPr>
                <w:sz w:val="22"/>
                <w:szCs w:val="22"/>
              </w:rPr>
              <w:t xml:space="preserve"> (Day 1)</w:t>
            </w:r>
          </w:p>
        </w:tc>
      </w:tr>
      <w:tr w:rsidR="00540E14" w:rsidRPr="00BF0855" w14:paraId="04B6F7B3" w14:textId="77777777" w:rsidTr="00E9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38B549C2" w14:textId="77777777" w:rsidR="00540E14" w:rsidRPr="00BF0855" w:rsidRDefault="00540E1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9:15 - 9:30</w:t>
            </w:r>
          </w:p>
        </w:tc>
        <w:tc>
          <w:tcPr>
            <w:tcW w:w="4130" w:type="pct"/>
            <w:vAlign w:val="center"/>
          </w:tcPr>
          <w:p w14:paraId="1DDB64CE" w14:textId="77777777" w:rsidR="00540E14" w:rsidRPr="00BF0855" w:rsidRDefault="00540E14" w:rsidP="00E93B3F">
            <w:pPr>
              <w:spacing w:line="240" w:lineRule="atLeast"/>
              <w:rPr>
                <w:b/>
                <w:sz w:val="20"/>
              </w:rPr>
            </w:pPr>
            <w:r w:rsidRPr="00BF0855">
              <w:rPr>
                <w:b/>
                <w:sz w:val="20"/>
              </w:rPr>
              <w:t xml:space="preserve">Registration of participants </w:t>
            </w:r>
          </w:p>
        </w:tc>
      </w:tr>
      <w:tr w:rsidR="00540E14" w:rsidRPr="00BF0855" w14:paraId="327AFA19" w14:textId="77777777" w:rsidTr="00E93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7A493EBA" w14:textId="161F6B40" w:rsidR="00540E14" w:rsidRPr="00BF0855" w:rsidRDefault="00540E1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9:30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-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9:45</w:t>
            </w:r>
          </w:p>
        </w:tc>
        <w:tc>
          <w:tcPr>
            <w:tcW w:w="4130" w:type="pct"/>
            <w:vAlign w:val="center"/>
          </w:tcPr>
          <w:p w14:paraId="66F86851" w14:textId="77777777" w:rsidR="00540E14" w:rsidRPr="00BF0855" w:rsidRDefault="00540E14" w:rsidP="00E93B3F">
            <w:pPr>
              <w:pStyle w:val="Default"/>
              <w:jc w:val="both"/>
              <w:rPr>
                <w:rFonts w:ascii="Verdana" w:eastAsia="Batang" w:hAnsi="Verdana" w:cs="Times New Roman"/>
                <w:b/>
                <w:noProof/>
                <w:color w:val="auto"/>
                <w:sz w:val="20"/>
                <w:szCs w:val="20"/>
                <w:lang w:val="en-GB" w:eastAsia="en-GB"/>
              </w:rPr>
            </w:pPr>
            <w:r w:rsidRPr="00BF0855">
              <w:rPr>
                <w:rFonts w:ascii="Verdana" w:eastAsia="Batang" w:hAnsi="Verdana" w:cs="Times New Roman"/>
                <w:b/>
                <w:noProof/>
                <w:color w:val="auto"/>
                <w:sz w:val="20"/>
                <w:szCs w:val="20"/>
                <w:lang w:val="en-GB" w:eastAsia="en-GB"/>
              </w:rPr>
              <w:t>Opening Remarks by YBhg. Dato’ Hairil Yahri Yaacob</w:t>
            </w:r>
          </w:p>
          <w:p w14:paraId="62C6EA47" w14:textId="77777777" w:rsidR="00540E14" w:rsidRPr="00BF0855" w:rsidRDefault="00540E14" w:rsidP="00E93B3F">
            <w:pPr>
              <w:pStyle w:val="Default"/>
              <w:jc w:val="both"/>
              <w:rPr>
                <w:rFonts w:ascii="Verdana" w:eastAsia="Batang" w:hAnsi="Verdana" w:cs="Times New Roman"/>
                <w:bCs/>
                <w:noProof/>
                <w:color w:val="auto"/>
                <w:sz w:val="20"/>
                <w:szCs w:val="20"/>
                <w:lang w:val="en-GB" w:eastAsia="en-GB"/>
              </w:rPr>
            </w:pPr>
            <w:r w:rsidRPr="00BF0855">
              <w:rPr>
                <w:rFonts w:ascii="Verdana" w:eastAsia="Batang" w:hAnsi="Verdana" w:cs="Times New Roman"/>
                <w:bCs/>
                <w:noProof/>
                <w:color w:val="auto"/>
                <w:sz w:val="20"/>
                <w:szCs w:val="20"/>
                <w:lang w:val="en-GB" w:eastAsia="en-GB"/>
              </w:rPr>
              <w:t>Secretary General</w:t>
            </w:r>
          </w:p>
          <w:p w14:paraId="0416937E" w14:textId="77777777" w:rsidR="00540E14" w:rsidRDefault="00540E14" w:rsidP="00E93B3F">
            <w:pPr>
              <w:pStyle w:val="Default"/>
              <w:jc w:val="both"/>
              <w:rPr>
                <w:rFonts w:ascii="Verdana" w:eastAsia="Batang" w:hAnsi="Verdana" w:cs="Times New Roman"/>
                <w:bCs/>
                <w:noProof/>
                <w:color w:val="auto"/>
                <w:sz w:val="20"/>
                <w:szCs w:val="20"/>
                <w:lang w:val="en-GB" w:eastAsia="en-GB"/>
              </w:rPr>
            </w:pPr>
            <w:r w:rsidRPr="00BF0855">
              <w:rPr>
                <w:rFonts w:ascii="Verdana" w:eastAsia="Batang" w:hAnsi="Verdana" w:cs="Times New Roman"/>
                <w:bCs/>
                <w:noProof/>
                <w:color w:val="auto"/>
                <w:sz w:val="20"/>
                <w:szCs w:val="20"/>
                <w:lang w:val="en-GB" w:eastAsia="en-GB"/>
              </w:rPr>
              <w:t xml:space="preserve">Ministry of Investment, Trade and Industry </w:t>
            </w:r>
          </w:p>
          <w:p w14:paraId="7124F940" w14:textId="77777777" w:rsidR="00540E14" w:rsidRPr="00BF0855" w:rsidRDefault="00540E14" w:rsidP="00E93B3F">
            <w:pPr>
              <w:pStyle w:val="Default"/>
              <w:jc w:val="both"/>
              <w:rPr>
                <w:rFonts w:ascii="Verdana" w:eastAsia="Batang" w:hAnsi="Verdana" w:cs="Times New Roman"/>
                <w:bCs/>
                <w:noProof/>
                <w:color w:val="auto"/>
                <w:sz w:val="20"/>
                <w:szCs w:val="20"/>
                <w:lang w:val="en-GB" w:eastAsia="en-GB"/>
              </w:rPr>
            </w:pPr>
          </w:p>
        </w:tc>
      </w:tr>
      <w:tr w:rsidR="00540E14" w:rsidRPr="00BF0855" w14:paraId="5C6F2BF8" w14:textId="77777777" w:rsidTr="00E9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32D94FA6" w14:textId="25C2636F" w:rsidR="00540E14" w:rsidRPr="00BF0855" w:rsidRDefault="00540E1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9:45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-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10:00</w:t>
            </w:r>
          </w:p>
        </w:tc>
        <w:tc>
          <w:tcPr>
            <w:tcW w:w="4130" w:type="pct"/>
            <w:vAlign w:val="center"/>
          </w:tcPr>
          <w:p w14:paraId="55D1607B" w14:textId="77777777" w:rsidR="00540E14" w:rsidRPr="00BF0855" w:rsidRDefault="00540E14" w:rsidP="00E93B3F">
            <w:pPr>
              <w:pStyle w:val="Default"/>
              <w:jc w:val="both"/>
              <w:rPr>
                <w:rFonts w:ascii="Verdana" w:eastAsia="Batang" w:hAnsi="Verdana" w:cs="Times New Roman"/>
                <w:b/>
                <w:noProof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w:t>Introduction and overview of the programme</w:t>
            </w:r>
          </w:p>
        </w:tc>
      </w:tr>
      <w:tr w:rsidR="00540E14" w:rsidRPr="00BF0855" w14:paraId="3A3B2BCB" w14:textId="77777777" w:rsidTr="00E93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2FF6A867" w14:textId="1F7CD265" w:rsidR="00540E14" w:rsidRPr="00BF0855" w:rsidRDefault="00540E1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10:00 -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1</w:t>
            </w:r>
            <w:r w:rsidR="008E23DB">
              <w:rPr>
                <w:sz w:val="20"/>
              </w:rPr>
              <w:t>1</w:t>
            </w:r>
            <w:r w:rsidR="0075301E">
              <w:rPr>
                <w:sz w:val="20"/>
              </w:rPr>
              <w:t>:</w:t>
            </w:r>
            <w:r w:rsidR="008E23DB">
              <w:rPr>
                <w:sz w:val="20"/>
              </w:rPr>
              <w:t>00</w:t>
            </w:r>
          </w:p>
        </w:tc>
        <w:tc>
          <w:tcPr>
            <w:tcW w:w="4130" w:type="pct"/>
            <w:vAlign w:val="center"/>
          </w:tcPr>
          <w:p w14:paraId="24A7530F" w14:textId="77777777" w:rsidR="00540E14" w:rsidRPr="00BF0855" w:rsidRDefault="00540E14" w:rsidP="00E93B3F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BF0855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Introduction to the World Trade Organization and the Agreement on Agriculture</w:t>
            </w:r>
          </w:p>
          <w:p w14:paraId="422A1F8B" w14:textId="77777777" w:rsidR="00540E14" w:rsidRPr="00BF0855" w:rsidRDefault="00540E14" w:rsidP="00E93B3F">
            <w:pPr>
              <w:pStyle w:val="Default"/>
              <w:jc w:val="bot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65090111" w14:textId="77777777" w:rsidR="00540E14" w:rsidRPr="00BF0855" w:rsidRDefault="00540E14" w:rsidP="00E93B3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Verdana" w:eastAsia="Batang" w:hAnsi="Verdana" w:cs="Times New Roman"/>
                <w:noProof/>
                <w:sz w:val="20"/>
                <w:szCs w:val="20"/>
                <w:lang w:val="en-GB" w:eastAsia="en-GB"/>
              </w:rPr>
            </w:pPr>
            <w:r w:rsidRPr="00BF0855">
              <w:rPr>
                <w:rFonts w:ascii="Verdana" w:eastAsia="Batang" w:hAnsi="Verdana" w:cs="Times New Roman"/>
                <w:noProof/>
                <w:sz w:val="20"/>
                <w:szCs w:val="20"/>
                <w:lang w:val="en-GB" w:eastAsia="en-GB"/>
              </w:rPr>
              <w:t>Introduction to the WTO</w:t>
            </w:r>
          </w:p>
          <w:p w14:paraId="257AE6C2" w14:textId="77777777" w:rsidR="00540E14" w:rsidRPr="00BF0855" w:rsidRDefault="00540E14" w:rsidP="00E93B3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Verdana" w:eastAsia="Batang" w:hAnsi="Verdana" w:cs="Times New Roman"/>
                <w:noProof/>
                <w:sz w:val="20"/>
                <w:szCs w:val="20"/>
                <w:lang w:val="en-GB" w:eastAsia="en-GB"/>
              </w:rPr>
            </w:pPr>
            <w:r w:rsidRPr="00BF0855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Agreement on </w:t>
            </w:r>
            <w:r>
              <w:rPr>
                <w:rFonts w:ascii="Verdana" w:hAnsi="Verdana" w:cs="Times New Roman"/>
                <w:sz w:val="20"/>
                <w:szCs w:val="20"/>
                <w:lang w:val="en-GB"/>
              </w:rPr>
              <w:t>A</w:t>
            </w:r>
            <w:r w:rsidRPr="00BF0855">
              <w:rPr>
                <w:rFonts w:ascii="Verdana" w:hAnsi="Verdana" w:cs="Times New Roman"/>
                <w:sz w:val="20"/>
                <w:szCs w:val="20"/>
                <w:lang w:val="en-GB"/>
              </w:rPr>
              <w:t>griculture</w:t>
            </w:r>
          </w:p>
          <w:p w14:paraId="76F3646F" w14:textId="77777777" w:rsidR="00540E14" w:rsidRPr="00BF0855" w:rsidRDefault="00540E14" w:rsidP="00E93B3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Verdana" w:eastAsia="Batang" w:hAnsi="Verdana" w:cs="Times New Roman"/>
                <w:noProof/>
                <w:sz w:val="20"/>
                <w:szCs w:val="20"/>
                <w:lang w:val="en-GB" w:eastAsia="en-GB"/>
              </w:rPr>
            </w:pPr>
            <w:r w:rsidRPr="00BF0855">
              <w:rPr>
                <w:rFonts w:ascii="Verdana" w:hAnsi="Verdana" w:cs="Times New Roman"/>
                <w:sz w:val="20"/>
                <w:szCs w:val="20"/>
                <w:lang w:val="en-GB"/>
              </w:rPr>
              <w:t>Legal framework</w:t>
            </w:r>
          </w:p>
          <w:p w14:paraId="7260ECDC" w14:textId="2130F332" w:rsidR="00540E14" w:rsidRPr="00C3068C" w:rsidRDefault="00540E14" w:rsidP="00E93B3F">
            <w:pPr>
              <w:pStyle w:val="Default"/>
              <w:numPr>
                <w:ilvl w:val="0"/>
                <w:numId w:val="7"/>
              </w:numPr>
              <w:jc w:val="both"/>
              <w:rPr>
                <w:ins w:id="0" w:author="Sabariah Mohd Sofian" w:date="2024-09-25T11:48:00Z"/>
                <w:rFonts w:ascii="Verdana" w:eastAsia="Batang" w:hAnsi="Verdana" w:cs="Times New Roman"/>
                <w:noProof/>
                <w:sz w:val="20"/>
                <w:szCs w:val="20"/>
                <w:lang w:val="en-GB" w:eastAsia="en-GB"/>
              </w:rPr>
            </w:pPr>
            <w:r w:rsidRPr="00BF0855">
              <w:rPr>
                <w:rFonts w:ascii="Verdana" w:hAnsi="Verdana" w:cs="Times New Roman"/>
                <w:sz w:val="20"/>
                <w:szCs w:val="20"/>
                <w:lang w:val="en-GB"/>
              </w:rPr>
              <w:t>Transparency</w:t>
            </w:r>
          </w:p>
          <w:p w14:paraId="6DEE83E0" w14:textId="6E9DCF4C" w:rsidR="00AC7FBA" w:rsidRPr="00BF0855" w:rsidRDefault="00C3068C" w:rsidP="00E93B3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Verdana" w:eastAsia="Batang" w:hAnsi="Verdana" w:cs="Times New Roman"/>
                <w:noProof/>
                <w:sz w:val="20"/>
                <w:szCs w:val="20"/>
                <w:lang w:val="en-GB" w:eastAsia="en-GB"/>
              </w:rPr>
            </w:pPr>
            <w:ins w:id="1" w:author="Pene, Cédric" w:date="2024-09-25T10:11:00Z">
              <w:r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 xml:space="preserve">Introduction to </w:t>
              </w:r>
            </w:ins>
            <w:ins w:id="2" w:author="Sabariah Mohd Sofian" w:date="2024-09-25T11:48:00Z">
              <w:r w:rsidR="00AC7FBA"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>Malaysia’s commitment</w:t>
              </w:r>
            </w:ins>
            <w:ins w:id="3" w:author="Pene, Cédric" w:date="2024-09-25T10:13:00Z">
              <w:r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>s</w:t>
              </w:r>
            </w:ins>
            <w:ins w:id="4" w:author="Sabariah Mohd Sofian" w:date="2024-09-25T11:48:00Z">
              <w:r w:rsidR="00AC7FBA"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 xml:space="preserve"> and entitlement</w:t>
              </w:r>
            </w:ins>
            <w:ins w:id="5" w:author="Pene, Cédric" w:date="2024-09-25T10:13:00Z">
              <w:r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>s</w:t>
              </w:r>
            </w:ins>
          </w:p>
          <w:p w14:paraId="0B6B9B8D" w14:textId="77777777" w:rsidR="00540E14" w:rsidRPr="00BF0855" w:rsidRDefault="00540E14" w:rsidP="00E93B3F">
            <w:pPr>
              <w:pStyle w:val="Default"/>
              <w:jc w:val="both"/>
              <w:rPr>
                <w:rFonts w:ascii="Verdana" w:hAnsi="Verdana" w:cs="Times New Roman"/>
                <w:sz w:val="20"/>
                <w:szCs w:val="20"/>
                <w:lang w:val="en-GB" w:eastAsia="en-GB"/>
              </w:rPr>
            </w:pPr>
          </w:p>
        </w:tc>
      </w:tr>
      <w:tr w:rsidR="00540E14" w:rsidRPr="00BF0855" w14:paraId="1605B520" w14:textId="77777777" w:rsidTr="00E9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50CA1209" w14:textId="61837569" w:rsidR="00540E14" w:rsidRPr="00BF0855" w:rsidRDefault="00540E1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 w:rsidR="008E23DB">
              <w:rPr>
                <w:sz w:val="20"/>
              </w:rPr>
              <w:t>1</w:t>
            </w:r>
            <w:r w:rsidRPr="00BF0855">
              <w:rPr>
                <w:sz w:val="20"/>
              </w:rPr>
              <w:t>:</w:t>
            </w:r>
            <w:r w:rsidR="008E23DB">
              <w:rPr>
                <w:sz w:val="20"/>
              </w:rPr>
              <w:t>00</w:t>
            </w:r>
            <w:r w:rsidRPr="00BF0855">
              <w:rPr>
                <w:sz w:val="20"/>
              </w:rPr>
              <w:t xml:space="preserve"> -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11:</w:t>
            </w:r>
            <w:r w:rsidR="008E23DB">
              <w:rPr>
                <w:sz w:val="20"/>
              </w:rPr>
              <w:t>15</w:t>
            </w:r>
          </w:p>
        </w:tc>
        <w:tc>
          <w:tcPr>
            <w:tcW w:w="4130" w:type="pct"/>
            <w:vAlign w:val="center"/>
          </w:tcPr>
          <w:p w14:paraId="7322B84F" w14:textId="77777777" w:rsidR="00540E14" w:rsidRPr="00BF0855" w:rsidRDefault="00540E14" w:rsidP="00E93B3F">
            <w:pPr>
              <w:pStyle w:val="Default"/>
              <w:jc w:val="both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Coffee Break</w:t>
            </w:r>
          </w:p>
        </w:tc>
      </w:tr>
      <w:tr w:rsidR="0075301E" w:rsidRPr="00BF0855" w14:paraId="0A27005D" w14:textId="77777777" w:rsidTr="00E93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0D6F1854" w14:textId="5D884067" w:rsidR="0075301E" w:rsidRPr="00BF0855" w:rsidRDefault="0075301E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11:</w:t>
            </w:r>
            <w:r w:rsidR="008E23DB">
              <w:rPr>
                <w:sz w:val="20"/>
              </w:rPr>
              <w:t>15</w:t>
            </w:r>
            <w:r>
              <w:rPr>
                <w:sz w:val="20"/>
              </w:rPr>
              <w:t xml:space="preserve"> – 12:</w:t>
            </w:r>
            <w:r w:rsidR="002766CA">
              <w:rPr>
                <w:sz w:val="20"/>
              </w:rPr>
              <w:t>15</w:t>
            </w:r>
          </w:p>
        </w:tc>
        <w:tc>
          <w:tcPr>
            <w:tcW w:w="4130" w:type="pct"/>
            <w:vAlign w:val="center"/>
          </w:tcPr>
          <w:p w14:paraId="7A0515C5" w14:textId="77777777" w:rsidR="0075301E" w:rsidRPr="00111F8E" w:rsidRDefault="0075301E" w:rsidP="00E93B3F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111F8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The work of the Committee on Agriculture (CoA)</w:t>
            </w:r>
          </w:p>
          <w:p w14:paraId="30211CCE" w14:textId="77777777" w:rsidR="0075301E" w:rsidRPr="00111F8E" w:rsidRDefault="0075301E" w:rsidP="00E93B3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  <w:r w:rsidRPr="00111F8E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The cycle of a CoA meeting</w:t>
            </w:r>
          </w:p>
          <w:p w14:paraId="015AD698" w14:textId="77777777" w:rsidR="0075301E" w:rsidRPr="00111F8E" w:rsidRDefault="0075301E" w:rsidP="00E93B3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  <w:r w:rsidRPr="00111F8E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Transparency compliance</w:t>
            </w:r>
          </w:p>
          <w:p w14:paraId="14E72AD6" w14:textId="77777777" w:rsidR="0075301E" w:rsidRDefault="0075301E" w:rsidP="00E93B3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  <w:r w:rsidRPr="00111F8E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Review process</w:t>
            </w:r>
          </w:p>
          <w:p w14:paraId="03630E44" w14:textId="77777777" w:rsidR="0075301E" w:rsidRDefault="0075301E" w:rsidP="00E93B3F">
            <w:pPr>
              <w:pStyle w:val="Default"/>
              <w:jc w:val="both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</w:p>
        </w:tc>
      </w:tr>
      <w:tr w:rsidR="00540E14" w:rsidRPr="00BF0855" w14:paraId="678A0C94" w14:textId="77777777" w:rsidTr="00E9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619F3FD7" w14:textId="7D702B78" w:rsidR="00540E14" w:rsidRPr="00BF0855" w:rsidRDefault="00540E1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12:</w:t>
            </w:r>
            <w:r w:rsidR="002766CA">
              <w:rPr>
                <w:sz w:val="20"/>
              </w:rPr>
              <w:t>15</w:t>
            </w:r>
            <w:r w:rsidR="004200F0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-</w:t>
            </w:r>
            <w:r w:rsidR="004200F0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1</w:t>
            </w:r>
            <w:r w:rsidR="002766CA">
              <w:rPr>
                <w:sz w:val="20"/>
              </w:rPr>
              <w:t>3</w:t>
            </w:r>
            <w:r w:rsidRPr="00BF0855">
              <w:rPr>
                <w:sz w:val="20"/>
              </w:rPr>
              <w:t>:</w:t>
            </w:r>
            <w:r w:rsidR="002766CA">
              <w:rPr>
                <w:sz w:val="20"/>
              </w:rPr>
              <w:t>45</w:t>
            </w:r>
          </w:p>
        </w:tc>
        <w:tc>
          <w:tcPr>
            <w:tcW w:w="4130" w:type="pct"/>
            <w:vAlign w:val="center"/>
          </w:tcPr>
          <w:p w14:paraId="35610F05" w14:textId="77777777" w:rsidR="00540E14" w:rsidRPr="00BF0855" w:rsidRDefault="00540E14" w:rsidP="00E93B3F">
            <w:pPr>
              <w:pStyle w:val="Default"/>
              <w:jc w:val="bot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GB"/>
              </w:rPr>
              <w:t>Lunch</w:t>
            </w:r>
          </w:p>
        </w:tc>
      </w:tr>
      <w:tr w:rsidR="0075301E" w:rsidRPr="00BF0855" w14:paraId="2ED3C5FA" w14:textId="77777777" w:rsidTr="00E93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0E6F766C" w14:textId="7241FC52" w:rsidR="0075301E" w:rsidRPr="00BF0855" w:rsidRDefault="0075301E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 w:rsidR="002766CA">
              <w:rPr>
                <w:sz w:val="20"/>
              </w:rPr>
              <w:t>3</w:t>
            </w:r>
            <w:r w:rsidRPr="00BF0855">
              <w:rPr>
                <w:sz w:val="20"/>
              </w:rPr>
              <w:t>:</w:t>
            </w:r>
            <w:r w:rsidR="002766CA">
              <w:rPr>
                <w:sz w:val="20"/>
              </w:rPr>
              <w:t>45</w:t>
            </w:r>
            <w:r w:rsidR="004200F0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-</w:t>
            </w:r>
            <w:r w:rsidR="004200F0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BF0855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</w:p>
        </w:tc>
        <w:tc>
          <w:tcPr>
            <w:tcW w:w="4130" w:type="pct"/>
            <w:vAlign w:val="center"/>
          </w:tcPr>
          <w:p w14:paraId="651ED4F0" w14:textId="77777777" w:rsidR="0075301E" w:rsidRPr="00F979DB" w:rsidRDefault="0075301E" w:rsidP="00E93B3F">
            <w:pPr>
              <w:spacing w:line="240" w:lineRule="atLeast"/>
              <w:rPr>
                <w:b/>
                <w:bCs/>
                <w:sz w:val="20"/>
              </w:rPr>
            </w:pPr>
            <w:r w:rsidRPr="00F979DB">
              <w:rPr>
                <w:b/>
                <w:bCs/>
                <w:sz w:val="20"/>
              </w:rPr>
              <w:t>Domestic Support</w:t>
            </w:r>
          </w:p>
          <w:p w14:paraId="4697438E" w14:textId="75976A9B" w:rsidR="00C3068C" w:rsidRPr="00C3068C" w:rsidRDefault="0075301E" w:rsidP="00C3068C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ins w:id="6" w:author="Pene, Cédric" w:date="2024-09-25T10:11:00Z"/>
                <w:sz w:val="20"/>
              </w:rPr>
            </w:pPr>
            <w:r w:rsidRPr="007F6F2F">
              <w:rPr>
                <w:sz w:val="20"/>
              </w:rPr>
              <w:t>Current rules and commitments</w:t>
            </w:r>
            <w:ins w:id="7" w:author="Pene, Cédric" w:date="2024-09-25T10:18:00Z">
              <w:r w:rsidR="00C3068C">
                <w:rPr>
                  <w:sz w:val="20"/>
                </w:rPr>
                <w:t>, i</w:t>
              </w:r>
            </w:ins>
            <w:ins w:id="8" w:author="Pene, Cédric" w:date="2024-09-25T10:13:00Z">
              <w:r w:rsidR="00C3068C" w:rsidRPr="00C3068C">
                <w:rPr>
                  <w:rFonts w:eastAsia="Batang"/>
                  <w:noProof/>
                  <w:sz w:val="20"/>
                </w:rPr>
                <w:t xml:space="preserve">ncluding </w:t>
              </w:r>
            </w:ins>
            <w:ins w:id="9" w:author="Pene, Cédric" w:date="2024-09-25T10:11:00Z">
              <w:r w:rsidR="00C3068C" w:rsidRPr="00C3068C">
                <w:rPr>
                  <w:rFonts w:eastAsia="Batang"/>
                  <w:noProof/>
                  <w:sz w:val="20"/>
                </w:rPr>
                <w:t>Malaysia’s entitlement</w:t>
              </w:r>
            </w:ins>
            <w:ins w:id="10" w:author="Pene, Cédric" w:date="2024-09-25T10:13:00Z">
              <w:r w:rsidR="00C3068C" w:rsidRPr="00C3068C">
                <w:rPr>
                  <w:rFonts w:eastAsia="Batang"/>
                  <w:noProof/>
                  <w:sz w:val="20"/>
                </w:rPr>
                <w:t>s</w:t>
              </w:r>
            </w:ins>
          </w:p>
          <w:p w14:paraId="4C58F123" w14:textId="77777777" w:rsidR="00C3068C" w:rsidRPr="007F6F2F" w:rsidDel="00C3068C" w:rsidRDefault="00C3068C" w:rsidP="00C3068C">
            <w:pPr>
              <w:pStyle w:val="ListParagraph"/>
              <w:spacing w:line="240" w:lineRule="atLeast"/>
              <w:ind w:left="1080"/>
              <w:rPr>
                <w:del w:id="11" w:author="Pene, Cédric" w:date="2024-09-25T10:18:00Z"/>
                <w:sz w:val="20"/>
              </w:rPr>
            </w:pPr>
          </w:p>
          <w:p w14:paraId="134DE841" w14:textId="77777777" w:rsidR="0075301E" w:rsidRPr="00BF0855" w:rsidRDefault="0075301E" w:rsidP="00E93B3F">
            <w:pPr>
              <w:spacing w:line="240" w:lineRule="atLeast"/>
              <w:rPr>
                <w:sz w:val="20"/>
              </w:rPr>
            </w:pPr>
          </w:p>
        </w:tc>
      </w:tr>
      <w:tr w:rsidR="00540E14" w:rsidRPr="00BF0855" w14:paraId="7A026540" w14:textId="77777777" w:rsidTr="00E9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64D32E7A" w14:textId="428E85BE" w:rsidR="00540E14" w:rsidRPr="00BF0855" w:rsidRDefault="00540E1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15:15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-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15:30</w:t>
            </w:r>
          </w:p>
        </w:tc>
        <w:tc>
          <w:tcPr>
            <w:tcW w:w="4130" w:type="pct"/>
            <w:vAlign w:val="center"/>
          </w:tcPr>
          <w:p w14:paraId="14AADD8F" w14:textId="77777777" w:rsidR="00540E14" w:rsidRPr="00BF0855" w:rsidRDefault="00540E14" w:rsidP="00E93B3F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BF0855">
              <w:rPr>
                <w:rFonts w:ascii="Verdana" w:hAnsi="Verdana"/>
                <w:sz w:val="20"/>
                <w:szCs w:val="20"/>
                <w:lang w:val="en-GB" w:eastAsia="en-GB"/>
              </w:rPr>
              <w:t>Coffee break</w:t>
            </w:r>
          </w:p>
        </w:tc>
      </w:tr>
      <w:tr w:rsidR="0075301E" w:rsidRPr="00F979DB" w14:paraId="2011398D" w14:textId="77777777" w:rsidTr="00E93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62138EA1" w14:textId="493029B0" w:rsidR="0075301E" w:rsidRPr="00BF0855" w:rsidRDefault="0075301E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BF0855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BF0855">
              <w:rPr>
                <w:sz w:val="20"/>
              </w:rPr>
              <w:t>0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-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BF0855">
              <w:rPr>
                <w:sz w:val="20"/>
              </w:rPr>
              <w:t>:</w:t>
            </w:r>
            <w:r w:rsidR="002766CA">
              <w:rPr>
                <w:sz w:val="20"/>
              </w:rPr>
              <w:t>15</w:t>
            </w:r>
          </w:p>
        </w:tc>
        <w:tc>
          <w:tcPr>
            <w:tcW w:w="4130" w:type="pct"/>
            <w:vAlign w:val="center"/>
          </w:tcPr>
          <w:p w14:paraId="2353A5E9" w14:textId="77777777" w:rsidR="0075301E" w:rsidRPr="00F979DB" w:rsidRDefault="0075301E" w:rsidP="00E93B3F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fr-CH"/>
              </w:rPr>
            </w:pPr>
            <w:r w:rsidRPr="00F979DB">
              <w:rPr>
                <w:rFonts w:ascii="Verdana" w:hAnsi="Verdana" w:cs="Times New Roman"/>
                <w:b/>
                <w:sz w:val="20"/>
                <w:szCs w:val="20"/>
                <w:lang w:val="fr-CH"/>
              </w:rPr>
              <w:t>Domestic Support</w:t>
            </w:r>
          </w:p>
          <w:p w14:paraId="5B1092F1" w14:textId="77777777" w:rsidR="0075301E" w:rsidRPr="00F979DB" w:rsidRDefault="0075301E" w:rsidP="00E93B3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fr-CH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  <w:lang w:val="fr-CH"/>
              </w:rPr>
              <w:t>C</w:t>
            </w:r>
            <w:r w:rsidRPr="00F979DB">
              <w:rPr>
                <w:rFonts w:ascii="Verdana" w:hAnsi="Verdana" w:cs="Times New Roman"/>
                <w:bCs/>
                <w:sz w:val="20"/>
                <w:szCs w:val="20"/>
                <w:lang w:val="fr-CH"/>
              </w:rPr>
              <w:t xml:space="preserve">lassification </w:t>
            </w:r>
            <w:proofErr w:type="spellStart"/>
            <w:r w:rsidRPr="00F979DB">
              <w:rPr>
                <w:rFonts w:ascii="Verdana" w:hAnsi="Verdana" w:cs="Times New Roman"/>
                <w:bCs/>
                <w:sz w:val="20"/>
                <w:szCs w:val="20"/>
                <w:lang w:val="fr-CH"/>
              </w:rPr>
              <w:t>exercise</w:t>
            </w:r>
            <w:proofErr w:type="spellEnd"/>
          </w:p>
          <w:p w14:paraId="6AA6E7A3" w14:textId="77777777" w:rsidR="0075301E" w:rsidRPr="00F979DB" w:rsidRDefault="0075301E" w:rsidP="004200F0">
            <w:pPr>
              <w:pStyle w:val="Default"/>
              <w:jc w:val="both"/>
              <w:rPr>
                <w:rFonts w:ascii="Verdana" w:hAnsi="Verdana" w:cs="Times New Roman"/>
                <w:bCs/>
                <w:sz w:val="20"/>
                <w:szCs w:val="20"/>
                <w:lang w:val="fr-CH"/>
              </w:rPr>
            </w:pPr>
          </w:p>
        </w:tc>
      </w:tr>
    </w:tbl>
    <w:p w14:paraId="2980A6E0" w14:textId="23887C83" w:rsidR="00A364A5" w:rsidRDefault="00A364A5" w:rsidP="00B31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0"/>
        </w:tabs>
        <w:spacing w:after="0" w:line="276" w:lineRule="auto"/>
        <w:ind w:left="-270"/>
        <w:rPr>
          <w:rFonts w:ascii="Verdana" w:eastAsia="Times New Roman" w:hAnsi="Verdana" w:cs="Arial"/>
          <w:bCs/>
          <w:sz w:val="26"/>
          <w:szCs w:val="26"/>
          <w:lang w:eastAsia="en-US" w:bidi="ar-SA"/>
        </w:rPr>
      </w:pPr>
    </w:p>
    <w:p w14:paraId="07BE1DC3" w14:textId="77777777" w:rsidR="00540E14" w:rsidRDefault="00A364A5" w:rsidP="00B31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0"/>
        </w:tabs>
        <w:spacing w:after="0" w:line="276" w:lineRule="auto"/>
        <w:ind w:left="-270"/>
        <w:rPr>
          <w:rFonts w:ascii="Verdana" w:eastAsia="Times New Roman" w:hAnsi="Verdana" w:cs="Arial"/>
          <w:bCs/>
          <w:sz w:val="26"/>
          <w:szCs w:val="26"/>
          <w:lang w:eastAsia="en-US" w:bidi="ar-SA"/>
        </w:rPr>
      </w:pPr>
      <w:r>
        <w:rPr>
          <w:rFonts w:ascii="Verdana" w:eastAsia="Times New Roman" w:hAnsi="Verdana" w:cs="Arial"/>
          <w:bCs/>
          <w:sz w:val="26"/>
          <w:szCs w:val="26"/>
          <w:lang w:eastAsia="en-US" w:bidi="ar-SA"/>
        </w:rPr>
        <w:br w:type="column"/>
      </w:r>
    </w:p>
    <w:tbl>
      <w:tblPr>
        <w:tblStyle w:val="WTOTable1"/>
        <w:tblW w:w="978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702"/>
        <w:gridCol w:w="8080"/>
      </w:tblGrid>
      <w:tr w:rsidR="005052B4" w:rsidRPr="00BF0855" w14:paraId="3454967D" w14:textId="77777777" w:rsidTr="00BF0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080BFC62" w14:textId="378585BF" w:rsidR="005052B4" w:rsidRPr="00BF0855" w:rsidRDefault="00A364A5" w:rsidP="00E93B3F">
            <w:pPr>
              <w:spacing w:line="240" w:lineRule="atLeast"/>
              <w:rPr>
                <w:b w:val="0"/>
                <w:sz w:val="22"/>
                <w:szCs w:val="22"/>
              </w:rPr>
            </w:pPr>
            <w:r>
              <w:rPr>
                <w:rFonts w:eastAsia="Times New Roman" w:cs="Arial"/>
                <w:bCs/>
                <w:sz w:val="26"/>
                <w:szCs w:val="26"/>
                <w:lang w:eastAsia="en-US"/>
              </w:rPr>
              <w:br w:type="column"/>
            </w:r>
            <w:r w:rsidR="004200F0">
              <w:rPr>
                <w:rFonts w:eastAsia="Times New Roman" w:cs="Arial"/>
                <w:bCs/>
                <w:sz w:val="26"/>
                <w:szCs w:val="26"/>
                <w:lang w:eastAsia="en-US"/>
              </w:rPr>
              <w:br w:type="column"/>
            </w:r>
            <w:r w:rsidR="005052B4" w:rsidRPr="00BF0855">
              <w:rPr>
                <w:sz w:val="22"/>
                <w:szCs w:val="22"/>
              </w:rPr>
              <w:t>Programme</w:t>
            </w:r>
          </w:p>
          <w:p w14:paraId="4EDDF6DF" w14:textId="55E450EB" w:rsidR="005052B4" w:rsidRPr="00BF0855" w:rsidRDefault="005052B4" w:rsidP="00E93B3F">
            <w:pPr>
              <w:keepNext/>
              <w:spacing w:before="120" w:after="120" w:line="240" w:lineRule="atLeast"/>
              <w:rPr>
                <w:b w:val="0"/>
                <w:sz w:val="22"/>
                <w:szCs w:val="22"/>
              </w:rPr>
            </w:pPr>
            <w:r w:rsidRPr="00BF0855">
              <w:rPr>
                <w:sz w:val="22"/>
                <w:szCs w:val="22"/>
                <w:lang w:eastAsia="en-US"/>
              </w:rPr>
              <w:t>24 October 2024</w:t>
            </w:r>
            <w:r w:rsidRPr="00BF0855">
              <w:rPr>
                <w:sz w:val="22"/>
                <w:szCs w:val="22"/>
              </w:rPr>
              <w:t xml:space="preserve"> (Day </w:t>
            </w:r>
            <w:r w:rsidR="00540E14">
              <w:rPr>
                <w:sz w:val="22"/>
                <w:szCs w:val="22"/>
              </w:rPr>
              <w:t>2</w:t>
            </w:r>
            <w:r w:rsidRPr="00BF0855">
              <w:rPr>
                <w:sz w:val="22"/>
                <w:szCs w:val="22"/>
              </w:rPr>
              <w:t>)</w:t>
            </w:r>
          </w:p>
        </w:tc>
      </w:tr>
      <w:tr w:rsidR="004200F0" w:rsidRPr="00BF0855" w14:paraId="1553B6C5" w14:textId="77777777" w:rsidTr="00E9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013F02A5" w14:textId="62FD6110" w:rsidR="004200F0" w:rsidRPr="00BF0855" w:rsidRDefault="004200F0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09:30 – </w:t>
            </w:r>
            <w:r w:rsidR="008E23DB">
              <w:rPr>
                <w:sz w:val="20"/>
              </w:rPr>
              <w:t>11</w:t>
            </w:r>
            <w:r>
              <w:rPr>
                <w:sz w:val="20"/>
              </w:rPr>
              <w:t>:</w:t>
            </w:r>
            <w:r w:rsidR="008E23DB">
              <w:rPr>
                <w:sz w:val="20"/>
              </w:rPr>
              <w:t>00</w:t>
            </w:r>
          </w:p>
        </w:tc>
        <w:tc>
          <w:tcPr>
            <w:tcW w:w="4130" w:type="pct"/>
            <w:vAlign w:val="center"/>
          </w:tcPr>
          <w:p w14:paraId="58C2C019" w14:textId="77777777" w:rsidR="008E23DB" w:rsidRPr="00F979DB" w:rsidRDefault="008E23DB" w:rsidP="008E23DB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F979DB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Domestic Support</w:t>
            </w:r>
          </w:p>
          <w:p w14:paraId="42505579" w14:textId="34117F46" w:rsidR="008E23DB" w:rsidRDefault="008E23DB" w:rsidP="008E23D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F979DB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Transparency requirements</w:t>
            </w:r>
            <w:ins w:id="12" w:author="Pene, Cédric" w:date="2024-09-25T10:14:00Z">
              <w:r w:rsidR="00C3068C">
                <w:rPr>
                  <w:rFonts w:ascii="Verdana" w:hAnsi="Verdana" w:cs="Times New Roman"/>
                  <w:bCs/>
                  <w:sz w:val="20"/>
                  <w:szCs w:val="20"/>
                  <w:lang w:val="en-GB"/>
                </w:rPr>
                <w:t xml:space="preserve"> including Malaysia's </w:t>
              </w:r>
            </w:ins>
            <w:ins w:id="13" w:author="Pene, Cédric" w:date="2024-09-25T10:15:00Z">
              <w:r w:rsidR="00C3068C">
                <w:rPr>
                  <w:rFonts w:ascii="Verdana" w:hAnsi="Verdana" w:cs="Times New Roman"/>
                  <w:bCs/>
                  <w:sz w:val="20"/>
                  <w:szCs w:val="20"/>
                  <w:lang w:val="en-GB"/>
                </w:rPr>
                <w:t>practice</w:t>
              </w:r>
            </w:ins>
            <w:ins w:id="14" w:author="Pene, Cédric" w:date="2024-09-25T10:16:00Z">
              <w:r w:rsidR="00C3068C">
                <w:rPr>
                  <w:rFonts w:ascii="Verdana" w:hAnsi="Verdana" w:cs="Times New Roman"/>
                  <w:bCs/>
                  <w:sz w:val="20"/>
                  <w:szCs w:val="20"/>
                  <w:lang w:val="en-GB"/>
                </w:rPr>
                <w:t>.</w:t>
              </w:r>
            </w:ins>
          </w:p>
          <w:p w14:paraId="224D13D8" w14:textId="77777777" w:rsidR="004200F0" w:rsidRDefault="008E23DB" w:rsidP="008E23D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F979DB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Notification exercise</w:t>
            </w:r>
            <w:r w:rsidR="00A364A5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s</w:t>
            </w:r>
          </w:p>
          <w:p w14:paraId="578E9E17" w14:textId="083EE3B4" w:rsidR="00A364A5" w:rsidRPr="00A364A5" w:rsidRDefault="00A364A5" w:rsidP="00A364A5">
            <w:pPr>
              <w:pStyle w:val="Default"/>
              <w:ind w:left="1080"/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</w:p>
        </w:tc>
      </w:tr>
      <w:tr w:rsidR="005052B4" w:rsidRPr="00BF0855" w14:paraId="1EF2CD0A" w14:textId="77777777" w:rsidTr="00BF0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4E76905E" w14:textId="0D776A9C" w:rsidR="005052B4" w:rsidRPr="00BF0855" w:rsidRDefault="005052B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 w:rsidR="00BF0855" w:rsidRPr="00BF0855">
              <w:rPr>
                <w:sz w:val="20"/>
              </w:rPr>
              <w:t>1</w:t>
            </w:r>
            <w:r w:rsidRPr="00BF0855">
              <w:rPr>
                <w:sz w:val="20"/>
              </w:rPr>
              <w:t>:</w:t>
            </w:r>
            <w:r w:rsidR="00F979DB">
              <w:rPr>
                <w:sz w:val="20"/>
              </w:rPr>
              <w:t>00</w:t>
            </w:r>
            <w:r w:rsidRPr="00BF0855">
              <w:rPr>
                <w:sz w:val="20"/>
              </w:rPr>
              <w:t xml:space="preserve"> -1</w:t>
            </w:r>
            <w:r w:rsidR="00BF0855" w:rsidRPr="00BF0855">
              <w:rPr>
                <w:sz w:val="20"/>
              </w:rPr>
              <w:t>1</w:t>
            </w:r>
            <w:r w:rsidRPr="00BF0855">
              <w:rPr>
                <w:sz w:val="20"/>
              </w:rPr>
              <w:t>:</w:t>
            </w:r>
            <w:r w:rsidR="00F979DB">
              <w:rPr>
                <w:sz w:val="20"/>
              </w:rPr>
              <w:t>15</w:t>
            </w:r>
          </w:p>
        </w:tc>
        <w:tc>
          <w:tcPr>
            <w:tcW w:w="4130" w:type="pct"/>
            <w:vAlign w:val="center"/>
          </w:tcPr>
          <w:p w14:paraId="016BC860" w14:textId="12998805" w:rsidR="005052B4" w:rsidRPr="00BF0855" w:rsidRDefault="00B51787" w:rsidP="00E93B3F">
            <w:pPr>
              <w:pStyle w:val="Default"/>
              <w:jc w:val="both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Coffee Break</w:t>
            </w:r>
          </w:p>
        </w:tc>
      </w:tr>
      <w:tr w:rsidR="005052B4" w:rsidRPr="00BF0855" w14:paraId="39F5E749" w14:textId="77777777" w:rsidTr="00BF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63B0BB05" w14:textId="73C36BBE" w:rsidR="005052B4" w:rsidRPr="00BF0855" w:rsidRDefault="005052B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 w:rsidR="00BF0855" w:rsidRPr="00BF0855">
              <w:rPr>
                <w:sz w:val="20"/>
              </w:rPr>
              <w:t>1</w:t>
            </w:r>
            <w:r w:rsidRPr="00BF0855">
              <w:rPr>
                <w:sz w:val="20"/>
              </w:rPr>
              <w:t>:</w:t>
            </w:r>
            <w:r w:rsidR="00F979DB">
              <w:rPr>
                <w:sz w:val="20"/>
              </w:rPr>
              <w:t>15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-</w:t>
            </w:r>
            <w:r w:rsidR="008E23DB">
              <w:rPr>
                <w:sz w:val="20"/>
              </w:rPr>
              <w:t xml:space="preserve"> </w:t>
            </w:r>
            <w:r w:rsidRPr="00BF0855">
              <w:rPr>
                <w:sz w:val="20"/>
              </w:rPr>
              <w:t>1</w:t>
            </w:r>
            <w:r w:rsidR="00BF0855" w:rsidRPr="00BF0855">
              <w:rPr>
                <w:sz w:val="20"/>
              </w:rPr>
              <w:t>2</w:t>
            </w:r>
            <w:r w:rsidRPr="00BF0855">
              <w:rPr>
                <w:sz w:val="20"/>
              </w:rPr>
              <w:t>:</w:t>
            </w:r>
            <w:r w:rsidR="00BF0855">
              <w:rPr>
                <w:sz w:val="20"/>
              </w:rPr>
              <w:t>3</w:t>
            </w:r>
            <w:r w:rsidRPr="00BF0855">
              <w:rPr>
                <w:sz w:val="20"/>
              </w:rPr>
              <w:t>0</w:t>
            </w:r>
          </w:p>
        </w:tc>
        <w:tc>
          <w:tcPr>
            <w:tcW w:w="4130" w:type="pct"/>
            <w:vAlign w:val="center"/>
          </w:tcPr>
          <w:p w14:paraId="55C71166" w14:textId="77777777" w:rsidR="00F979DB" w:rsidRPr="00F979DB" w:rsidRDefault="00F979DB" w:rsidP="00F979DB">
            <w:pPr>
              <w:spacing w:line="240" w:lineRule="atLeast"/>
              <w:rPr>
                <w:b/>
                <w:bCs/>
                <w:sz w:val="20"/>
              </w:rPr>
            </w:pPr>
            <w:r w:rsidRPr="00F979DB">
              <w:rPr>
                <w:b/>
                <w:bCs/>
                <w:sz w:val="20"/>
              </w:rPr>
              <w:t>Domestic Support</w:t>
            </w:r>
          </w:p>
          <w:p w14:paraId="052E17A0" w14:textId="61CB220A" w:rsidR="008E23DB" w:rsidRDefault="008E23DB" w:rsidP="008E23D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F979DB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Transparency requirements</w:t>
            </w:r>
            <w: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 xml:space="preserve"> (cont.)</w:t>
            </w:r>
          </w:p>
          <w:p w14:paraId="3263F6C1" w14:textId="77777777" w:rsidR="00F979DB" w:rsidRDefault="008E23DB" w:rsidP="00A364A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F979DB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Notification exercise</w:t>
            </w:r>
            <w: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s</w:t>
            </w:r>
          </w:p>
          <w:p w14:paraId="0E03919D" w14:textId="590EBA7D" w:rsidR="00A364A5" w:rsidRPr="00A364A5" w:rsidRDefault="00A364A5" w:rsidP="00A364A5">
            <w:pPr>
              <w:pStyle w:val="Default"/>
              <w:ind w:left="1080"/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</w:p>
        </w:tc>
      </w:tr>
      <w:tr w:rsidR="005052B4" w:rsidRPr="00BF0855" w14:paraId="50F3C237" w14:textId="77777777" w:rsidTr="00BF0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29B6BEA7" w14:textId="60A14D28" w:rsidR="005052B4" w:rsidRPr="00BF0855" w:rsidRDefault="005052B4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 w:rsidR="00BF0855" w:rsidRPr="00BF0855">
              <w:rPr>
                <w:sz w:val="20"/>
              </w:rPr>
              <w:t>2</w:t>
            </w:r>
            <w:r w:rsidRPr="00BF0855">
              <w:rPr>
                <w:sz w:val="20"/>
              </w:rPr>
              <w:t>:30-1</w:t>
            </w:r>
            <w:r w:rsidR="00BF0855" w:rsidRPr="00BF0855">
              <w:rPr>
                <w:sz w:val="20"/>
              </w:rPr>
              <w:t>4</w:t>
            </w:r>
            <w:r w:rsidRPr="00BF0855">
              <w:rPr>
                <w:sz w:val="20"/>
              </w:rPr>
              <w:t>:00</w:t>
            </w:r>
          </w:p>
        </w:tc>
        <w:tc>
          <w:tcPr>
            <w:tcW w:w="4130" w:type="pct"/>
            <w:vAlign w:val="center"/>
          </w:tcPr>
          <w:p w14:paraId="6D7C346A" w14:textId="7B0F44EB" w:rsidR="005052B4" w:rsidRPr="00BF0855" w:rsidRDefault="00B51787" w:rsidP="00B51787">
            <w:pPr>
              <w:pStyle w:val="Default"/>
              <w:jc w:val="bot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GB"/>
              </w:rPr>
              <w:t>Lunch</w:t>
            </w:r>
          </w:p>
        </w:tc>
      </w:tr>
      <w:tr w:rsidR="00BF0855" w:rsidRPr="00F979DB" w14:paraId="3B42A704" w14:textId="77777777" w:rsidTr="00BF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2391AF95" w14:textId="793CAD67" w:rsidR="00BF0855" w:rsidRPr="00BF0855" w:rsidRDefault="00BF0855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14:00-15:15</w:t>
            </w:r>
          </w:p>
        </w:tc>
        <w:tc>
          <w:tcPr>
            <w:tcW w:w="4130" w:type="pct"/>
            <w:vAlign w:val="center"/>
          </w:tcPr>
          <w:p w14:paraId="68880BEE" w14:textId="77777777" w:rsidR="008E23DB" w:rsidRPr="00BF0855" w:rsidRDefault="008E23DB" w:rsidP="008E23DB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Export Competition and Export Restrictions</w:t>
            </w:r>
          </w:p>
          <w:p w14:paraId="463E8A45" w14:textId="77777777" w:rsidR="008E23DB" w:rsidRPr="00BF0855" w:rsidRDefault="008E23DB" w:rsidP="008E23D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BF0855">
              <w:rPr>
                <w:rFonts w:ascii="Verdana" w:hAnsi="Verdana"/>
                <w:sz w:val="20"/>
                <w:szCs w:val="20"/>
                <w:lang w:val="en-GB"/>
              </w:rPr>
              <w:t>Current rules and commitments</w:t>
            </w:r>
          </w:p>
          <w:p w14:paraId="132711BE" w14:textId="77777777" w:rsidR="00F979DB" w:rsidRPr="00C3068C" w:rsidRDefault="008E23DB" w:rsidP="008E23DB">
            <w:pPr>
              <w:pStyle w:val="Default"/>
              <w:numPr>
                <w:ilvl w:val="0"/>
                <w:numId w:val="9"/>
              </w:numPr>
              <w:jc w:val="both"/>
              <w:rPr>
                <w:ins w:id="15" w:author="Pene, Cédric" w:date="2024-09-25T10:14:00Z"/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GB"/>
              </w:rPr>
              <w:t>Transparency requirements</w:t>
            </w:r>
          </w:p>
          <w:p w14:paraId="2709BA73" w14:textId="7AF07439" w:rsidR="00C3068C" w:rsidRPr="00C3068C" w:rsidRDefault="00C3068C" w:rsidP="00C3068C">
            <w:pPr>
              <w:pStyle w:val="Default"/>
              <w:jc w:val="both"/>
              <w:rPr>
                <w:rFonts w:ascii="Verdana" w:eastAsia="Batang" w:hAnsi="Verdana" w:cs="Times New Roman"/>
                <w:noProof/>
                <w:sz w:val="20"/>
                <w:szCs w:val="20"/>
                <w:lang w:val="en-GB" w:eastAsia="en-GB"/>
              </w:rPr>
            </w:pPr>
            <w:ins w:id="16" w:author="Pene, Cédric" w:date="2024-09-25T10:14:00Z">
              <w:r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>Including Malaysia’</w:t>
              </w:r>
            </w:ins>
            <w:ins w:id="17" w:author="Pene, Cédric" w:date="2024-09-25T10:18:00Z">
              <w:r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>s</w:t>
              </w:r>
            </w:ins>
            <w:ins w:id="18" w:author="Pene, Cédric" w:date="2024-09-25T10:14:00Z">
              <w:r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 xml:space="preserve"> entitlements</w:t>
              </w:r>
            </w:ins>
            <w:ins w:id="19" w:author="Pene, Cédric" w:date="2024-09-25T10:16:00Z">
              <w:r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 xml:space="preserve"> and transparency practice</w:t>
              </w:r>
            </w:ins>
          </w:p>
        </w:tc>
      </w:tr>
      <w:tr w:rsidR="00BF0855" w:rsidRPr="00BF0855" w14:paraId="06457011" w14:textId="77777777" w:rsidTr="00BF0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070E2B1C" w14:textId="45B1366D" w:rsidR="00BF0855" w:rsidRPr="00BF0855" w:rsidRDefault="00BF0855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15:15-15:30</w:t>
            </w:r>
          </w:p>
        </w:tc>
        <w:tc>
          <w:tcPr>
            <w:tcW w:w="4130" w:type="pct"/>
            <w:vAlign w:val="center"/>
          </w:tcPr>
          <w:p w14:paraId="45987ECE" w14:textId="3F41A47D" w:rsidR="00BF0855" w:rsidRPr="00BF0855" w:rsidRDefault="00BF0855" w:rsidP="00E93B3F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BF0855">
              <w:rPr>
                <w:rFonts w:ascii="Verdana" w:hAnsi="Verdana"/>
                <w:sz w:val="20"/>
                <w:szCs w:val="20"/>
                <w:lang w:val="en-GB" w:eastAsia="en-GB"/>
              </w:rPr>
              <w:t>Coffee break</w:t>
            </w:r>
          </w:p>
        </w:tc>
      </w:tr>
      <w:tr w:rsidR="00BF0855" w:rsidRPr="00BF0855" w14:paraId="12C2D84B" w14:textId="77777777" w:rsidTr="00BF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7A15FD53" w14:textId="55AE5677" w:rsidR="00BF0855" w:rsidRPr="00BF0855" w:rsidRDefault="00BF0855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15:30-1</w:t>
            </w:r>
            <w:r w:rsidR="00070E2D">
              <w:rPr>
                <w:sz w:val="20"/>
              </w:rPr>
              <w:t>7</w:t>
            </w:r>
            <w:r w:rsidRPr="00BF0855">
              <w:rPr>
                <w:sz w:val="20"/>
              </w:rPr>
              <w:t>:</w:t>
            </w:r>
            <w:r w:rsidR="002766CA">
              <w:rPr>
                <w:sz w:val="20"/>
              </w:rPr>
              <w:t>15</w:t>
            </w:r>
          </w:p>
        </w:tc>
        <w:tc>
          <w:tcPr>
            <w:tcW w:w="4130" w:type="pct"/>
            <w:vAlign w:val="center"/>
          </w:tcPr>
          <w:p w14:paraId="70D1E1D6" w14:textId="77777777" w:rsidR="008E23DB" w:rsidRPr="00BF0855" w:rsidRDefault="008E23DB" w:rsidP="008E23DB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Market Access</w:t>
            </w:r>
          </w:p>
          <w:p w14:paraId="3ED1C2BB" w14:textId="77777777" w:rsidR="008E23DB" w:rsidRDefault="008E23DB" w:rsidP="008E23DB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BF0855">
              <w:rPr>
                <w:rFonts w:ascii="Verdana" w:hAnsi="Verdana"/>
                <w:sz w:val="20"/>
                <w:szCs w:val="20"/>
                <w:lang w:val="en-GB"/>
              </w:rPr>
              <w:t>Current rules and commitments</w:t>
            </w:r>
          </w:p>
          <w:p w14:paraId="0E7290B6" w14:textId="77777777" w:rsidR="00A364A5" w:rsidRPr="00C3068C" w:rsidRDefault="008E23DB" w:rsidP="00A364A5">
            <w:pPr>
              <w:pStyle w:val="Default"/>
              <w:numPr>
                <w:ilvl w:val="0"/>
                <w:numId w:val="10"/>
              </w:numPr>
              <w:jc w:val="both"/>
              <w:rPr>
                <w:ins w:id="20" w:author="Pene, Cédric" w:date="2024-09-25T10:16:00Z"/>
                <w:rFonts w:ascii="Verdana" w:hAnsi="Verdana"/>
                <w:sz w:val="20"/>
                <w:szCs w:val="20"/>
                <w:lang w:val="en-GB"/>
              </w:rPr>
            </w:pPr>
            <w:r w:rsidRPr="000F2F53">
              <w:rPr>
                <w:rFonts w:ascii="Verdana" w:hAnsi="Verdana" w:cs="Times New Roman"/>
                <w:sz w:val="20"/>
                <w:szCs w:val="20"/>
                <w:lang w:val="en-GB"/>
              </w:rPr>
              <w:t>Transparency requirements</w:t>
            </w:r>
          </w:p>
          <w:p w14:paraId="38A450F7" w14:textId="130F4A68" w:rsidR="00C3068C" w:rsidRPr="00A364A5" w:rsidRDefault="00C3068C" w:rsidP="00C3068C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ins w:id="21" w:author="Pene, Cédric" w:date="2024-09-25T10:17:00Z">
              <w:r>
                <w:rPr>
                  <w:rFonts w:ascii="Verdana" w:hAnsi="Verdana"/>
                  <w:sz w:val="20"/>
                  <w:szCs w:val="20"/>
                  <w:lang w:val="en-GB"/>
                </w:rPr>
                <w:t xml:space="preserve">Including </w:t>
              </w:r>
              <w:r>
                <w:rPr>
                  <w:rFonts w:ascii="Verdana" w:eastAsia="Batang" w:hAnsi="Verdana" w:cs="Times New Roman"/>
                  <w:noProof/>
                  <w:sz w:val="20"/>
                  <w:szCs w:val="20"/>
                  <w:lang w:val="en-GB"/>
                </w:rPr>
                <w:t>Malaysia’s commitments and transparency practice</w:t>
              </w:r>
            </w:ins>
          </w:p>
        </w:tc>
      </w:tr>
    </w:tbl>
    <w:p w14:paraId="151D3D98" w14:textId="77777777" w:rsidR="005052B4" w:rsidRDefault="005052B4" w:rsidP="00B31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0"/>
        </w:tabs>
        <w:spacing w:after="0" w:line="276" w:lineRule="auto"/>
        <w:ind w:left="-270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</w:p>
    <w:tbl>
      <w:tblPr>
        <w:tblStyle w:val="WTOTable1"/>
        <w:tblW w:w="978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702"/>
        <w:gridCol w:w="8080"/>
      </w:tblGrid>
      <w:tr w:rsidR="005052B4" w:rsidRPr="00BF0855" w14:paraId="02A8BEE0" w14:textId="77777777" w:rsidTr="00BF0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57641F" w14:textId="4CDFAC3D" w:rsidR="005052B4" w:rsidRPr="00BF0855" w:rsidRDefault="005052B4" w:rsidP="00E93B3F">
            <w:pPr>
              <w:keepNext/>
              <w:spacing w:before="120" w:after="120" w:line="240" w:lineRule="atLeast"/>
              <w:rPr>
                <w:b w:val="0"/>
                <w:sz w:val="22"/>
                <w:szCs w:val="22"/>
              </w:rPr>
            </w:pPr>
            <w:r w:rsidRPr="00BF0855">
              <w:rPr>
                <w:sz w:val="22"/>
                <w:szCs w:val="22"/>
                <w:lang w:eastAsia="en-US"/>
              </w:rPr>
              <w:t xml:space="preserve">25 October 2024 (Day </w:t>
            </w:r>
            <w:r w:rsidR="00540E14">
              <w:rPr>
                <w:sz w:val="22"/>
                <w:szCs w:val="22"/>
                <w:lang w:eastAsia="en-US"/>
              </w:rPr>
              <w:t>3</w:t>
            </w:r>
            <w:r w:rsidRPr="00BF0855">
              <w:rPr>
                <w:sz w:val="22"/>
                <w:szCs w:val="22"/>
                <w:lang w:eastAsia="en-US"/>
              </w:rPr>
              <w:t>)</w:t>
            </w:r>
            <w:r w:rsidRPr="00BF0855">
              <w:rPr>
                <w:sz w:val="22"/>
                <w:szCs w:val="22"/>
              </w:rPr>
              <w:t xml:space="preserve"> </w:t>
            </w:r>
          </w:p>
        </w:tc>
      </w:tr>
      <w:tr w:rsidR="00F979DB" w:rsidRPr="00BF0855" w14:paraId="387CD49A" w14:textId="77777777" w:rsidTr="00B5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177085BB" w14:textId="0AB360A0" w:rsidR="00F979DB" w:rsidRPr="00BF0855" w:rsidRDefault="00F979DB" w:rsidP="00BF0855">
            <w:pPr>
              <w:keepNext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09:30 </w:t>
            </w:r>
            <w:r w:rsidR="000F2F53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0F2F53">
              <w:rPr>
                <w:sz w:val="20"/>
              </w:rPr>
              <w:t>10:00</w:t>
            </w:r>
          </w:p>
        </w:tc>
        <w:tc>
          <w:tcPr>
            <w:tcW w:w="4130" w:type="pct"/>
            <w:vAlign w:val="center"/>
          </w:tcPr>
          <w:p w14:paraId="14F7D842" w14:textId="24A72D75" w:rsidR="000F2F53" w:rsidRPr="000F2F53" w:rsidRDefault="000F2F53" w:rsidP="000F2F53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0F2F53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Domestic Support</w:t>
            </w:r>
            <w:r w:rsidR="00C11C61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 and other pillars</w:t>
            </w:r>
          </w:p>
          <w:p w14:paraId="3B9E104E" w14:textId="77777777" w:rsidR="000F2F53" w:rsidRDefault="000F2F53" w:rsidP="000F2F53">
            <w:pPr>
              <w:pStyle w:val="Default"/>
              <w:numPr>
                <w:ilvl w:val="0"/>
                <w:numId w:val="9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 xml:space="preserve">Recap and follow up questions </w:t>
            </w:r>
          </w:p>
          <w:p w14:paraId="52C707A3" w14:textId="168F84FF" w:rsidR="00A364A5" w:rsidRPr="00A364A5" w:rsidRDefault="00A364A5" w:rsidP="00A364A5">
            <w:pPr>
              <w:pStyle w:val="Default"/>
              <w:ind w:left="1080"/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</w:p>
        </w:tc>
      </w:tr>
      <w:tr w:rsidR="0075301E" w:rsidRPr="00BF0855" w14:paraId="182CFB9E" w14:textId="77777777" w:rsidTr="00E93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65A2DDAB" w14:textId="132027C8" w:rsidR="0075301E" w:rsidRPr="00BF0855" w:rsidRDefault="0075301E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 w:rsidR="008E23DB">
              <w:rPr>
                <w:sz w:val="20"/>
              </w:rPr>
              <w:t>0</w:t>
            </w:r>
            <w:r>
              <w:rPr>
                <w:sz w:val="20"/>
              </w:rPr>
              <w:t>:00</w:t>
            </w:r>
            <w:r w:rsidRPr="00BF0855">
              <w:rPr>
                <w:sz w:val="20"/>
              </w:rPr>
              <w:t xml:space="preserve"> – 1</w:t>
            </w:r>
            <w:r w:rsidR="008E23DB">
              <w:rPr>
                <w:sz w:val="20"/>
              </w:rPr>
              <w:t>1</w:t>
            </w:r>
            <w:r>
              <w:rPr>
                <w:sz w:val="20"/>
              </w:rPr>
              <w:t>:00</w:t>
            </w:r>
            <w:r w:rsidRPr="00BF0855">
              <w:rPr>
                <w:sz w:val="20"/>
              </w:rPr>
              <w:t xml:space="preserve"> </w:t>
            </w:r>
          </w:p>
        </w:tc>
        <w:tc>
          <w:tcPr>
            <w:tcW w:w="4130" w:type="pct"/>
            <w:vAlign w:val="center"/>
          </w:tcPr>
          <w:p w14:paraId="341EE8F3" w14:textId="77777777" w:rsidR="0075301E" w:rsidRPr="00111F8E" w:rsidRDefault="0075301E" w:rsidP="00E93B3F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Issues</w:t>
            </w:r>
            <w:r w:rsidRPr="00111F8E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 and Way Forward 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in the</w:t>
            </w:r>
            <w:r w:rsidRPr="00111F8E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a</w:t>
            </w:r>
            <w:r w:rsidRPr="00111F8E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griculture 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negotiations</w:t>
            </w:r>
          </w:p>
          <w:p w14:paraId="20DB8779" w14:textId="77777777" w:rsidR="0075301E" w:rsidRPr="00111F8E" w:rsidRDefault="0075301E" w:rsidP="00E93B3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111F8E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MC13</w:t>
            </w:r>
          </w:p>
          <w:p w14:paraId="23FC1136" w14:textId="50E3E6C8" w:rsidR="00A364A5" w:rsidRPr="00A364A5" w:rsidRDefault="0075301E" w:rsidP="00A364A5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111F8E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Public Stockholding for Food Security (PSH)</w:t>
            </w:r>
          </w:p>
        </w:tc>
      </w:tr>
      <w:tr w:rsidR="008E23DB" w:rsidRPr="00BF0855" w14:paraId="29098C0C" w14:textId="77777777" w:rsidTr="00E9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7B24F587" w14:textId="77777777" w:rsidR="008E23DB" w:rsidRPr="00BF0855" w:rsidRDefault="008E23DB" w:rsidP="00E93B3F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11:</w:t>
            </w:r>
            <w:r>
              <w:rPr>
                <w:sz w:val="20"/>
              </w:rPr>
              <w:t>00</w:t>
            </w:r>
            <w:r w:rsidRPr="00BF0855">
              <w:rPr>
                <w:sz w:val="20"/>
              </w:rPr>
              <w:t xml:space="preserve"> -11:</w:t>
            </w:r>
            <w:r>
              <w:rPr>
                <w:sz w:val="20"/>
              </w:rPr>
              <w:t>15</w:t>
            </w:r>
          </w:p>
        </w:tc>
        <w:tc>
          <w:tcPr>
            <w:tcW w:w="4130" w:type="pct"/>
            <w:vAlign w:val="center"/>
          </w:tcPr>
          <w:p w14:paraId="53EC3DBE" w14:textId="77777777" w:rsidR="008E23DB" w:rsidRPr="00BF0855" w:rsidRDefault="008E23DB" w:rsidP="00E93B3F">
            <w:pPr>
              <w:pStyle w:val="Default"/>
              <w:jc w:val="both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Coffee Break</w:t>
            </w:r>
          </w:p>
        </w:tc>
      </w:tr>
      <w:tr w:rsidR="00BF0855" w:rsidRPr="00BF0855" w14:paraId="505B89BD" w14:textId="77777777" w:rsidTr="00B51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5F7A0C3F" w14:textId="181DED59" w:rsidR="00BF0855" w:rsidRPr="00BF0855" w:rsidRDefault="00BF0855" w:rsidP="00BF0855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11</w:t>
            </w:r>
            <w:r w:rsidR="00111F8E">
              <w:rPr>
                <w:sz w:val="20"/>
              </w:rPr>
              <w:t>:</w:t>
            </w:r>
            <w:r w:rsidR="000F2F53">
              <w:rPr>
                <w:sz w:val="20"/>
              </w:rPr>
              <w:t>15</w:t>
            </w:r>
            <w:r w:rsidRPr="00BF0855">
              <w:rPr>
                <w:sz w:val="20"/>
              </w:rPr>
              <w:t xml:space="preserve"> – 12</w:t>
            </w:r>
            <w:r w:rsidR="00111F8E">
              <w:rPr>
                <w:sz w:val="20"/>
              </w:rPr>
              <w:t>:</w:t>
            </w:r>
            <w:r w:rsidR="00070E2D">
              <w:rPr>
                <w:sz w:val="20"/>
              </w:rPr>
              <w:t>15</w:t>
            </w:r>
            <w:r w:rsidRPr="00BF0855">
              <w:rPr>
                <w:sz w:val="20"/>
              </w:rPr>
              <w:t xml:space="preserve"> </w:t>
            </w:r>
          </w:p>
        </w:tc>
        <w:tc>
          <w:tcPr>
            <w:tcW w:w="4130" w:type="pct"/>
            <w:vAlign w:val="center"/>
          </w:tcPr>
          <w:p w14:paraId="672149A6" w14:textId="18656205" w:rsidR="008E23DB" w:rsidRPr="00111F8E" w:rsidRDefault="008E23DB" w:rsidP="008E23DB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Issues</w:t>
            </w:r>
            <w:r w:rsidRPr="00111F8E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 and Way Forward 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in the</w:t>
            </w:r>
            <w:r w:rsidRPr="00111F8E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a</w:t>
            </w:r>
            <w:r w:rsidRPr="00111F8E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griculture 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negotiations (cont.)</w:t>
            </w:r>
          </w:p>
          <w:p w14:paraId="03134E6F" w14:textId="77777777" w:rsidR="008E23DB" w:rsidRPr="00111F8E" w:rsidRDefault="008E23DB" w:rsidP="008E23DB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111F8E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MC13</w:t>
            </w:r>
          </w:p>
          <w:p w14:paraId="16B4A5BC" w14:textId="77777777" w:rsidR="008E23DB" w:rsidRPr="00111F8E" w:rsidDel="00C3068C" w:rsidRDefault="008E23DB" w:rsidP="008E23DB">
            <w:pPr>
              <w:pStyle w:val="Default"/>
              <w:numPr>
                <w:ilvl w:val="0"/>
                <w:numId w:val="10"/>
              </w:numPr>
              <w:jc w:val="both"/>
              <w:rPr>
                <w:del w:id="22" w:author="Pene, Cédric" w:date="2024-09-25T10:19:00Z"/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111F8E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Public Stockholding for Food Security (PSH)</w:t>
            </w:r>
          </w:p>
          <w:p w14:paraId="6E79C3DB" w14:textId="1A6B736F" w:rsidR="000F2F53" w:rsidRPr="00C3068C" w:rsidRDefault="000F2F53" w:rsidP="00C3068C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BF0855" w:rsidRPr="00BF0855" w14:paraId="5965955A" w14:textId="77777777" w:rsidTr="00B5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62C00820" w14:textId="45E9B4E4" w:rsidR="00BF0855" w:rsidRPr="00BF0855" w:rsidRDefault="00BF0855" w:rsidP="00BF0855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12</w:t>
            </w:r>
            <w:r w:rsidR="00111F8E">
              <w:rPr>
                <w:sz w:val="20"/>
              </w:rPr>
              <w:t>:</w:t>
            </w:r>
            <w:r w:rsidR="0075301E">
              <w:rPr>
                <w:sz w:val="20"/>
              </w:rPr>
              <w:t>15</w:t>
            </w:r>
            <w:r w:rsidRPr="00BF0855">
              <w:rPr>
                <w:sz w:val="20"/>
              </w:rPr>
              <w:t xml:space="preserve"> – 1</w:t>
            </w:r>
            <w:r w:rsidR="0075301E">
              <w:rPr>
                <w:sz w:val="20"/>
              </w:rPr>
              <w:t>3</w:t>
            </w:r>
            <w:r w:rsidR="00111F8E">
              <w:rPr>
                <w:sz w:val="20"/>
              </w:rPr>
              <w:t>:</w:t>
            </w:r>
            <w:r w:rsidR="0075301E">
              <w:rPr>
                <w:sz w:val="20"/>
              </w:rPr>
              <w:t>45</w:t>
            </w:r>
            <w:r w:rsidRPr="00BF0855">
              <w:rPr>
                <w:sz w:val="20"/>
              </w:rPr>
              <w:t xml:space="preserve"> </w:t>
            </w:r>
          </w:p>
        </w:tc>
        <w:tc>
          <w:tcPr>
            <w:tcW w:w="4130" w:type="pct"/>
            <w:vAlign w:val="center"/>
          </w:tcPr>
          <w:p w14:paraId="7C04A61D" w14:textId="6CE69BA1" w:rsidR="00BF0855" w:rsidRPr="00BF0855" w:rsidRDefault="00BF0855" w:rsidP="00BF0855">
            <w:pPr>
              <w:spacing w:line="240" w:lineRule="atLeast"/>
              <w:rPr>
                <w:sz w:val="20"/>
              </w:rPr>
            </w:pPr>
            <w:r w:rsidRPr="00BF0855">
              <w:rPr>
                <w:sz w:val="20"/>
              </w:rPr>
              <w:t xml:space="preserve"> </w:t>
            </w:r>
            <w:r w:rsidR="00B51787">
              <w:rPr>
                <w:sz w:val="20"/>
              </w:rPr>
              <w:t>Lunch</w:t>
            </w:r>
          </w:p>
        </w:tc>
      </w:tr>
      <w:tr w:rsidR="00BF0855" w:rsidRPr="00BF0855" w14:paraId="6A760E60" w14:textId="77777777" w:rsidTr="00B51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6B830615" w14:textId="191F6CEF" w:rsidR="00BF0855" w:rsidRPr="00BF0855" w:rsidRDefault="00BF0855" w:rsidP="00BF0855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 w:rsidR="0075301E">
              <w:rPr>
                <w:sz w:val="20"/>
              </w:rPr>
              <w:t>3</w:t>
            </w:r>
            <w:r w:rsidR="00111F8E">
              <w:rPr>
                <w:sz w:val="20"/>
              </w:rPr>
              <w:t>:</w:t>
            </w:r>
            <w:r w:rsidR="0075301E">
              <w:rPr>
                <w:sz w:val="20"/>
              </w:rPr>
              <w:t>45</w:t>
            </w:r>
            <w:r w:rsidRPr="00BF0855">
              <w:rPr>
                <w:sz w:val="20"/>
              </w:rPr>
              <w:t xml:space="preserve"> – 1</w:t>
            </w:r>
            <w:r w:rsidR="0075301E">
              <w:rPr>
                <w:sz w:val="20"/>
              </w:rPr>
              <w:t>5</w:t>
            </w:r>
            <w:r w:rsidR="00111F8E">
              <w:rPr>
                <w:sz w:val="20"/>
              </w:rPr>
              <w:t>:</w:t>
            </w:r>
            <w:r w:rsidR="0075301E">
              <w:rPr>
                <w:sz w:val="20"/>
              </w:rPr>
              <w:t>45</w:t>
            </w:r>
            <w:r w:rsidRPr="00BF0855">
              <w:rPr>
                <w:sz w:val="20"/>
              </w:rPr>
              <w:t xml:space="preserve"> </w:t>
            </w:r>
          </w:p>
        </w:tc>
        <w:tc>
          <w:tcPr>
            <w:tcW w:w="4130" w:type="pct"/>
            <w:vAlign w:val="center"/>
          </w:tcPr>
          <w:p w14:paraId="1C8D36D6" w14:textId="3322CF36" w:rsidR="00BF0855" w:rsidRPr="00BF0855" w:rsidRDefault="000F2F53" w:rsidP="00BF0855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Access to information </w:t>
            </w:r>
          </w:p>
          <w:p w14:paraId="707D7619" w14:textId="4F4A9CF4" w:rsidR="00BF0855" w:rsidRPr="000F2F53" w:rsidRDefault="000F2F53" w:rsidP="007F6F2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0F2F53">
              <w:rPr>
                <w:rFonts w:ascii="Verdana" w:hAnsi="Verdana" w:cs="Times New Roman"/>
                <w:sz w:val="20"/>
                <w:szCs w:val="20"/>
                <w:lang w:val="en-GB"/>
              </w:rPr>
              <w:t>The Agriculture Information Management System (A</w:t>
            </w:r>
            <w:r w:rsidR="007F6F2F">
              <w:rPr>
                <w:rFonts w:ascii="Verdana" w:hAnsi="Verdana" w:cs="Times New Roman"/>
                <w:sz w:val="20"/>
                <w:szCs w:val="20"/>
                <w:lang w:val="en-GB"/>
              </w:rPr>
              <w:t>g-IMS</w:t>
            </w:r>
            <w:r w:rsidRPr="000F2F53">
              <w:rPr>
                <w:rFonts w:ascii="Verdana" w:hAnsi="Verdana" w:cs="Times New Roman"/>
                <w:sz w:val="20"/>
                <w:szCs w:val="20"/>
                <w:lang w:val="en-GB"/>
              </w:rPr>
              <w:t>)</w:t>
            </w:r>
          </w:p>
          <w:p w14:paraId="18288C6E" w14:textId="4603E26C" w:rsidR="00BF0855" w:rsidRPr="000F2F53" w:rsidRDefault="000F2F53" w:rsidP="007F6F2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0F2F53">
              <w:rPr>
                <w:rFonts w:ascii="Verdana" w:hAnsi="Verdana" w:cs="Times New Roman"/>
                <w:sz w:val="20"/>
                <w:szCs w:val="20"/>
                <w:lang w:val="en-GB"/>
              </w:rPr>
              <w:t>Other useful sources of data</w:t>
            </w:r>
          </w:p>
          <w:p w14:paraId="66A00870" w14:textId="2657160A" w:rsidR="00BF0855" w:rsidRPr="00BF0855" w:rsidDel="00C3068C" w:rsidRDefault="000F2F53" w:rsidP="007F6F2F">
            <w:pPr>
              <w:pStyle w:val="Default"/>
              <w:numPr>
                <w:ilvl w:val="0"/>
                <w:numId w:val="14"/>
              </w:numPr>
              <w:jc w:val="both"/>
              <w:rPr>
                <w:del w:id="23" w:author="Pene, Cédric" w:date="2024-09-25T10:19:00Z"/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0F2F53">
              <w:rPr>
                <w:rFonts w:ascii="Verdana" w:hAnsi="Verdana" w:cs="Times New Roman"/>
                <w:sz w:val="20"/>
                <w:szCs w:val="20"/>
                <w:lang w:val="en-GB"/>
              </w:rPr>
              <w:t>Exercise</w:t>
            </w:r>
          </w:p>
          <w:p w14:paraId="09A06CAE" w14:textId="0FB13FA6" w:rsidR="00BF0855" w:rsidRPr="00C3068C" w:rsidRDefault="00BF0855" w:rsidP="00C3068C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B51787" w:rsidRPr="00BF0855" w14:paraId="22C161F8" w14:textId="77777777" w:rsidTr="00B5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pct"/>
          </w:tcPr>
          <w:p w14:paraId="0EFD8E6B" w14:textId="5F1481AB" w:rsidR="00B51787" w:rsidRPr="00BF0855" w:rsidRDefault="00B51787" w:rsidP="00B51787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</w:t>
            </w:r>
            <w:r w:rsidR="0075301E">
              <w:rPr>
                <w:sz w:val="20"/>
              </w:rPr>
              <w:t>5</w:t>
            </w:r>
            <w:r w:rsidR="00111F8E">
              <w:rPr>
                <w:sz w:val="20"/>
              </w:rPr>
              <w:t>:</w:t>
            </w:r>
            <w:r w:rsidR="0075301E">
              <w:rPr>
                <w:sz w:val="20"/>
              </w:rPr>
              <w:t>45</w:t>
            </w:r>
            <w:r w:rsidRPr="00BF0855">
              <w:rPr>
                <w:sz w:val="20"/>
              </w:rPr>
              <w:t xml:space="preserve"> – 16</w:t>
            </w:r>
            <w:r w:rsidR="00111F8E">
              <w:rPr>
                <w:sz w:val="20"/>
              </w:rPr>
              <w:t>:</w:t>
            </w:r>
            <w:r w:rsidRPr="00BF0855">
              <w:rPr>
                <w:sz w:val="20"/>
              </w:rPr>
              <w:t xml:space="preserve">15 </w:t>
            </w:r>
          </w:p>
        </w:tc>
        <w:tc>
          <w:tcPr>
            <w:tcW w:w="4130" w:type="pct"/>
            <w:vAlign w:val="center"/>
          </w:tcPr>
          <w:p w14:paraId="304D5BA4" w14:textId="3E9EF341" w:rsidR="00B51787" w:rsidRPr="000F2F53" w:rsidRDefault="00B51787" w:rsidP="00B51787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0F2F53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Wrap-up and Evaluation</w:t>
            </w:r>
          </w:p>
        </w:tc>
      </w:tr>
      <w:tr w:rsidR="00B51787" w:rsidRPr="00BF0855" w14:paraId="08927618" w14:textId="77777777" w:rsidTr="00B51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pct"/>
          </w:tcPr>
          <w:p w14:paraId="311EAA1D" w14:textId="365BD044" w:rsidR="00B51787" w:rsidRPr="00BF0855" w:rsidRDefault="00B51787" w:rsidP="00B51787">
            <w:pPr>
              <w:keepNext/>
              <w:spacing w:before="120" w:after="120"/>
              <w:jc w:val="center"/>
              <w:rPr>
                <w:sz w:val="20"/>
              </w:rPr>
            </w:pPr>
            <w:r w:rsidRPr="00BF0855">
              <w:rPr>
                <w:sz w:val="20"/>
              </w:rPr>
              <w:t>16</w:t>
            </w:r>
            <w:r w:rsidR="00111F8E">
              <w:rPr>
                <w:sz w:val="20"/>
              </w:rPr>
              <w:t>:</w:t>
            </w:r>
            <w:r w:rsidRPr="00BF0855">
              <w:rPr>
                <w:sz w:val="20"/>
              </w:rPr>
              <w:t>15 – 16</w:t>
            </w:r>
            <w:r w:rsidR="00111F8E">
              <w:rPr>
                <w:sz w:val="20"/>
              </w:rPr>
              <w:t>:</w:t>
            </w:r>
            <w:r w:rsidRPr="00BF0855">
              <w:rPr>
                <w:sz w:val="20"/>
              </w:rPr>
              <w:t xml:space="preserve">30 </w:t>
            </w:r>
          </w:p>
        </w:tc>
        <w:tc>
          <w:tcPr>
            <w:tcW w:w="4130" w:type="pct"/>
            <w:vAlign w:val="center"/>
          </w:tcPr>
          <w:p w14:paraId="7FDB0CA0" w14:textId="2E004824" w:rsidR="00B51787" w:rsidRPr="00B51787" w:rsidRDefault="00B51787" w:rsidP="00B51787">
            <w:pPr>
              <w:pStyle w:val="Default"/>
              <w:jc w:val="both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  <w:r w:rsidRPr="00B51787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Closing Remarks by </w:t>
            </w:r>
            <w:r w:rsidR="00AC7FBA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Mr. Jaya</w:t>
            </w:r>
            <w:r w:rsidR="00462A2D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2A2D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S</w:t>
            </w:r>
            <w:r w:rsidR="00AC7FBA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ingam</w:t>
            </w:r>
            <w:proofErr w:type="spellEnd"/>
            <w:r w:rsidR="00AC7FBA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C7FBA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Rajoo</w:t>
            </w:r>
            <w:proofErr w:type="spellEnd"/>
            <w:r w:rsidR="00AC7FBA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1180513C" w14:textId="5BDC57EE" w:rsidR="00B51787" w:rsidRPr="00B51787" w:rsidRDefault="00AC7FBA" w:rsidP="00B51787">
            <w:pPr>
              <w:pStyle w:val="Default"/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Senior Director</w:t>
            </w:r>
          </w:p>
          <w:p w14:paraId="345825A2" w14:textId="77777777" w:rsidR="00B51787" w:rsidRDefault="00B51787" w:rsidP="00B51787">
            <w:pPr>
              <w:pStyle w:val="Default"/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  <w:r w:rsidRPr="00B51787"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  <w:t>Ministry of Investment, Trade and Industry</w:t>
            </w:r>
          </w:p>
          <w:p w14:paraId="0070F5CD" w14:textId="02B92F10" w:rsidR="00A364A5" w:rsidRPr="00B51787" w:rsidRDefault="00A364A5" w:rsidP="00B51787">
            <w:pPr>
              <w:pStyle w:val="Default"/>
              <w:jc w:val="both"/>
              <w:rPr>
                <w:rFonts w:ascii="Verdana" w:hAnsi="Verdana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549EBF3A" w14:textId="691AE3CB" w:rsidR="00B31324" w:rsidRDefault="00B31324" w:rsidP="00B31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0"/>
        </w:tabs>
        <w:spacing w:after="0" w:line="276" w:lineRule="auto"/>
        <w:ind w:left="-270"/>
        <w:rPr>
          <w:rFonts w:ascii="Arial" w:eastAsia="Times New Roman" w:hAnsi="Arial" w:cs="Arial"/>
          <w:bCs/>
          <w:sz w:val="26"/>
          <w:szCs w:val="26"/>
          <w:lang w:eastAsia="en-US" w:bidi="ar-SA"/>
        </w:rPr>
      </w:pPr>
    </w:p>
    <w:sectPr w:rsidR="00B31324" w:rsidSect="00A364A5">
      <w:headerReference w:type="default" r:id="rId8"/>
      <w:footerReference w:type="default" r:id="rId9"/>
      <w:pgSz w:w="11906" w:h="16838"/>
      <w:pgMar w:top="907" w:right="1361" w:bottom="907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72AE" w14:textId="77777777" w:rsidR="00D04BD8" w:rsidRDefault="00D04BD8">
      <w:pPr>
        <w:spacing w:after="0" w:line="240" w:lineRule="auto"/>
      </w:pPr>
      <w:r>
        <w:separator/>
      </w:r>
    </w:p>
  </w:endnote>
  <w:endnote w:type="continuationSeparator" w:id="0">
    <w:p w14:paraId="0192F376" w14:textId="77777777" w:rsidR="00D04BD8" w:rsidRDefault="00D0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hAnsiTheme="majorEastAsia" w:cstheme="majorEastAsia" w:hint="eastAsia"/>
        <w:sz w:val="24"/>
      </w:rPr>
      <w:id w:val="-898285562"/>
      <w:docPartObj>
        <w:docPartGallery w:val="Page Numbers (Bottom of Page)"/>
        <w:docPartUnique/>
      </w:docPartObj>
    </w:sdtPr>
    <w:sdtEndPr>
      <w:rPr>
        <w:rFonts w:ascii="Verdana" w:hAnsi="Verdana" w:hint="default"/>
        <w:noProof/>
        <w:sz w:val="18"/>
        <w:szCs w:val="18"/>
      </w:rPr>
    </w:sdtEndPr>
    <w:sdtContent>
      <w:p w14:paraId="77AEF37A" w14:textId="710DFF3D" w:rsidR="006863F8" w:rsidRPr="000F2F53" w:rsidRDefault="006863F8">
        <w:pPr>
          <w:pStyle w:val="Footer"/>
          <w:jc w:val="center"/>
          <w:rPr>
            <w:rFonts w:ascii="Verdana" w:hAnsi="Verdana" w:cstheme="majorEastAsia"/>
            <w:sz w:val="18"/>
            <w:szCs w:val="18"/>
          </w:rPr>
        </w:pPr>
        <w:r w:rsidRPr="000F2F53">
          <w:rPr>
            <w:rFonts w:ascii="Verdana" w:hAnsi="Verdana" w:cstheme="majorEastAsia"/>
            <w:sz w:val="18"/>
            <w:szCs w:val="18"/>
          </w:rPr>
          <w:fldChar w:fldCharType="begin"/>
        </w:r>
        <w:r w:rsidRPr="000F2F53">
          <w:rPr>
            <w:rFonts w:ascii="Verdana" w:hAnsi="Verdana" w:cstheme="majorEastAsia"/>
            <w:sz w:val="18"/>
            <w:szCs w:val="18"/>
          </w:rPr>
          <w:instrText xml:space="preserve"> PAGE   \* MERGEFORMAT </w:instrText>
        </w:r>
        <w:r w:rsidRPr="000F2F53">
          <w:rPr>
            <w:rFonts w:ascii="Verdana" w:hAnsi="Verdana" w:cstheme="majorEastAsia"/>
            <w:sz w:val="18"/>
            <w:szCs w:val="18"/>
          </w:rPr>
          <w:fldChar w:fldCharType="separate"/>
        </w:r>
        <w:r w:rsidRPr="000F2F53">
          <w:rPr>
            <w:rFonts w:ascii="Verdana" w:hAnsi="Verdana" w:cstheme="majorEastAsia"/>
            <w:noProof/>
            <w:sz w:val="18"/>
            <w:szCs w:val="18"/>
          </w:rPr>
          <w:t>2</w:t>
        </w:r>
        <w:r w:rsidRPr="000F2F53">
          <w:rPr>
            <w:rFonts w:ascii="Verdana" w:hAnsi="Verdana" w:cstheme="majorEastAsia"/>
            <w:noProof/>
            <w:sz w:val="18"/>
            <w:szCs w:val="18"/>
          </w:rPr>
          <w:fldChar w:fldCharType="end"/>
        </w:r>
      </w:p>
    </w:sdtContent>
  </w:sdt>
  <w:p w14:paraId="03D46C72" w14:textId="77777777" w:rsidR="00D04EE0" w:rsidRPr="006863F8" w:rsidRDefault="00D04EE0" w:rsidP="006863F8">
    <w:pPr>
      <w:pStyle w:val="Footer"/>
      <w:rPr>
        <w:rFonts w:asciiTheme="majorEastAsia" w:hAnsiTheme="majorEastAsia" w:cs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CACD" w14:textId="77777777" w:rsidR="00D04BD8" w:rsidRDefault="00D04BD8">
      <w:pPr>
        <w:spacing w:after="0" w:line="240" w:lineRule="auto"/>
      </w:pPr>
      <w:r>
        <w:separator/>
      </w:r>
    </w:p>
  </w:footnote>
  <w:footnote w:type="continuationSeparator" w:id="0">
    <w:p w14:paraId="5811FEBF" w14:textId="77777777" w:rsidR="00D04BD8" w:rsidRDefault="00D0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DEB2" w14:textId="35F9CEA9" w:rsidR="005052B4" w:rsidRDefault="005052B4">
    <w:pPr>
      <w:pStyle w:val="Header"/>
    </w:pPr>
    <w:r>
      <w:rPr>
        <w:noProof/>
        <w:lang w:val="en-US" w:eastAsia="en-US"/>
      </w:rPr>
      <w:drawing>
        <wp:inline distT="0" distB="0" distL="0" distR="0" wp14:anchorId="4B79E749" wp14:editId="1EAAB6B6">
          <wp:extent cx="799771" cy="996902"/>
          <wp:effectExtent l="0" t="0" r="635" b="0"/>
          <wp:docPr id="3" name="Picture 3" descr="LOGO quadr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quadri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557" cy="101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054B5" w14:textId="77777777" w:rsidR="005052B4" w:rsidRDefault="00505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1AE"/>
    <w:multiLevelType w:val="hybridMultilevel"/>
    <w:tmpl w:val="EA382352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22B2"/>
    <w:multiLevelType w:val="hybridMultilevel"/>
    <w:tmpl w:val="4C303E9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016B44"/>
    <w:multiLevelType w:val="hybridMultilevel"/>
    <w:tmpl w:val="7C4847DE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69FE"/>
    <w:multiLevelType w:val="hybridMultilevel"/>
    <w:tmpl w:val="E7067E50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518"/>
    <w:multiLevelType w:val="hybridMultilevel"/>
    <w:tmpl w:val="1804C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3F09"/>
    <w:multiLevelType w:val="hybridMultilevel"/>
    <w:tmpl w:val="1CE833A8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4AA8"/>
    <w:multiLevelType w:val="hybridMultilevel"/>
    <w:tmpl w:val="AA0C2106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04A4C"/>
    <w:multiLevelType w:val="hybridMultilevel"/>
    <w:tmpl w:val="19C05090"/>
    <w:lvl w:ilvl="0" w:tplc="3672007A">
      <w:numFmt w:val="bullet"/>
      <w:lvlText w:val="•"/>
      <w:lvlJc w:val="left"/>
      <w:pPr>
        <w:ind w:left="144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C16A93"/>
    <w:multiLevelType w:val="hybridMultilevel"/>
    <w:tmpl w:val="B436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7A57"/>
    <w:multiLevelType w:val="hybridMultilevel"/>
    <w:tmpl w:val="7F72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873C4"/>
    <w:multiLevelType w:val="hybridMultilevel"/>
    <w:tmpl w:val="D6784C12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4514"/>
    <w:multiLevelType w:val="hybridMultilevel"/>
    <w:tmpl w:val="8EC6B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854AC2"/>
    <w:multiLevelType w:val="hybridMultilevel"/>
    <w:tmpl w:val="54BE9320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4530"/>
    <w:multiLevelType w:val="hybridMultilevel"/>
    <w:tmpl w:val="A2481E98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70446">
    <w:abstractNumId w:val="8"/>
  </w:num>
  <w:num w:numId="2" w16cid:durableId="349334876">
    <w:abstractNumId w:val="4"/>
  </w:num>
  <w:num w:numId="3" w16cid:durableId="1106997110">
    <w:abstractNumId w:val="1"/>
  </w:num>
  <w:num w:numId="4" w16cid:durableId="1422334737">
    <w:abstractNumId w:val="11"/>
  </w:num>
  <w:num w:numId="5" w16cid:durableId="1173759321">
    <w:abstractNumId w:val="9"/>
  </w:num>
  <w:num w:numId="6" w16cid:durableId="1065222195">
    <w:abstractNumId w:val="2"/>
  </w:num>
  <w:num w:numId="7" w16cid:durableId="989793954">
    <w:abstractNumId w:val="6"/>
  </w:num>
  <w:num w:numId="8" w16cid:durableId="471169846">
    <w:abstractNumId w:val="12"/>
  </w:num>
  <w:num w:numId="9" w16cid:durableId="620456739">
    <w:abstractNumId w:val="13"/>
  </w:num>
  <w:num w:numId="10" w16cid:durableId="1758362505">
    <w:abstractNumId w:val="10"/>
  </w:num>
  <w:num w:numId="11" w16cid:durableId="779378500">
    <w:abstractNumId w:val="0"/>
  </w:num>
  <w:num w:numId="12" w16cid:durableId="502165169">
    <w:abstractNumId w:val="5"/>
  </w:num>
  <w:num w:numId="13" w16cid:durableId="1659847752">
    <w:abstractNumId w:val="7"/>
  </w:num>
  <w:num w:numId="14" w16cid:durableId="2123454380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ariah Mohd Sofian">
    <w15:presenceInfo w15:providerId="AD" w15:userId="S-1-5-21-3112769605-4103355679-294614010-4686"/>
  </w15:person>
  <w15:person w15:author="Pene, Cédric">
    <w15:presenceInfo w15:providerId="AD" w15:userId="S::cedric.pene@wto.org::ae0c1e0c-23fe-4e80-af7a-32584756dc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E0"/>
    <w:rsid w:val="00005D09"/>
    <w:rsid w:val="00006BB1"/>
    <w:rsid w:val="00007EA2"/>
    <w:rsid w:val="00010A5B"/>
    <w:rsid w:val="00020299"/>
    <w:rsid w:val="00027EA7"/>
    <w:rsid w:val="00042D0D"/>
    <w:rsid w:val="00047D68"/>
    <w:rsid w:val="000530B3"/>
    <w:rsid w:val="000544C5"/>
    <w:rsid w:val="00056126"/>
    <w:rsid w:val="000613FB"/>
    <w:rsid w:val="000614EB"/>
    <w:rsid w:val="000659A3"/>
    <w:rsid w:val="00070E2D"/>
    <w:rsid w:val="00072B4A"/>
    <w:rsid w:val="00081625"/>
    <w:rsid w:val="00085123"/>
    <w:rsid w:val="000C328C"/>
    <w:rsid w:val="000C4E15"/>
    <w:rsid w:val="000D4DC5"/>
    <w:rsid w:val="000E44BF"/>
    <w:rsid w:val="000F2F53"/>
    <w:rsid w:val="000F3704"/>
    <w:rsid w:val="000F4012"/>
    <w:rsid w:val="000F4253"/>
    <w:rsid w:val="000F464F"/>
    <w:rsid w:val="000F5E09"/>
    <w:rsid w:val="00100B21"/>
    <w:rsid w:val="001053C2"/>
    <w:rsid w:val="0010542D"/>
    <w:rsid w:val="00111F8E"/>
    <w:rsid w:val="00115AE3"/>
    <w:rsid w:val="00117440"/>
    <w:rsid w:val="001222CE"/>
    <w:rsid w:val="00123796"/>
    <w:rsid w:val="00126F90"/>
    <w:rsid w:val="00134647"/>
    <w:rsid w:val="0013690F"/>
    <w:rsid w:val="00137DF5"/>
    <w:rsid w:val="00142E1A"/>
    <w:rsid w:val="00144971"/>
    <w:rsid w:val="001454CB"/>
    <w:rsid w:val="00153FA9"/>
    <w:rsid w:val="00175942"/>
    <w:rsid w:val="001936C5"/>
    <w:rsid w:val="001A4091"/>
    <w:rsid w:val="001A5D65"/>
    <w:rsid w:val="001A7B0A"/>
    <w:rsid w:val="001B27A8"/>
    <w:rsid w:val="001C6EB0"/>
    <w:rsid w:val="001C75B2"/>
    <w:rsid w:val="001D28D0"/>
    <w:rsid w:val="001F1C99"/>
    <w:rsid w:val="00213AF6"/>
    <w:rsid w:val="0022139F"/>
    <w:rsid w:val="00222954"/>
    <w:rsid w:val="0022774D"/>
    <w:rsid w:val="00232290"/>
    <w:rsid w:val="002354CB"/>
    <w:rsid w:val="00237AAF"/>
    <w:rsid w:val="002403B5"/>
    <w:rsid w:val="002435AC"/>
    <w:rsid w:val="00247FCA"/>
    <w:rsid w:val="00252586"/>
    <w:rsid w:val="00266BBB"/>
    <w:rsid w:val="002766CA"/>
    <w:rsid w:val="00284C86"/>
    <w:rsid w:val="0028600B"/>
    <w:rsid w:val="00295D3A"/>
    <w:rsid w:val="0029700E"/>
    <w:rsid w:val="0029730F"/>
    <w:rsid w:val="002A503F"/>
    <w:rsid w:val="002B45F1"/>
    <w:rsid w:val="002B4FAA"/>
    <w:rsid w:val="002B7FE3"/>
    <w:rsid w:val="002C3CFD"/>
    <w:rsid w:val="002C75DB"/>
    <w:rsid w:val="002C7E9A"/>
    <w:rsid w:val="002D7192"/>
    <w:rsid w:val="002E3E82"/>
    <w:rsid w:val="002E5062"/>
    <w:rsid w:val="002E5665"/>
    <w:rsid w:val="002F1BC6"/>
    <w:rsid w:val="002F5325"/>
    <w:rsid w:val="00303A3A"/>
    <w:rsid w:val="003129BC"/>
    <w:rsid w:val="003153D5"/>
    <w:rsid w:val="00316467"/>
    <w:rsid w:val="003174EA"/>
    <w:rsid w:val="00320739"/>
    <w:rsid w:val="0032193F"/>
    <w:rsid w:val="00321E21"/>
    <w:rsid w:val="00323729"/>
    <w:rsid w:val="00325858"/>
    <w:rsid w:val="00326A5B"/>
    <w:rsid w:val="003311DC"/>
    <w:rsid w:val="00333131"/>
    <w:rsid w:val="00333163"/>
    <w:rsid w:val="0033483A"/>
    <w:rsid w:val="00335282"/>
    <w:rsid w:val="0033717D"/>
    <w:rsid w:val="00337A1B"/>
    <w:rsid w:val="003439C0"/>
    <w:rsid w:val="00343F2B"/>
    <w:rsid w:val="00354E45"/>
    <w:rsid w:val="00360BA4"/>
    <w:rsid w:val="003664B9"/>
    <w:rsid w:val="00370ADE"/>
    <w:rsid w:val="0037607D"/>
    <w:rsid w:val="00377485"/>
    <w:rsid w:val="003819EA"/>
    <w:rsid w:val="00385041"/>
    <w:rsid w:val="00394514"/>
    <w:rsid w:val="003949B8"/>
    <w:rsid w:val="003B435B"/>
    <w:rsid w:val="003C5DB2"/>
    <w:rsid w:val="003C773F"/>
    <w:rsid w:val="003D33AA"/>
    <w:rsid w:val="003E3367"/>
    <w:rsid w:val="003E3DDE"/>
    <w:rsid w:val="003F296E"/>
    <w:rsid w:val="00400029"/>
    <w:rsid w:val="0040307D"/>
    <w:rsid w:val="00403D22"/>
    <w:rsid w:val="004050D5"/>
    <w:rsid w:val="004068CC"/>
    <w:rsid w:val="004200F0"/>
    <w:rsid w:val="00436A5D"/>
    <w:rsid w:val="00440527"/>
    <w:rsid w:val="00451595"/>
    <w:rsid w:val="00451B3D"/>
    <w:rsid w:val="004544BA"/>
    <w:rsid w:val="004612B6"/>
    <w:rsid w:val="00462A2D"/>
    <w:rsid w:val="00465572"/>
    <w:rsid w:val="004662A9"/>
    <w:rsid w:val="0046632E"/>
    <w:rsid w:val="00467D16"/>
    <w:rsid w:val="004700D5"/>
    <w:rsid w:val="00475484"/>
    <w:rsid w:val="004862A1"/>
    <w:rsid w:val="004914FF"/>
    <w:rsid w:val="00491FA6"/>
    <w:rsid w:val="004966E2"/>
    <w:rsid w:val="004A64BA"/>
    <w:rsid w:val="004B3E2F"/>
    <w:rsid w:val="004B4A1F"/>
    <w:rsid w:val="004B51EC"/>
    <w:rsid w:val="004B75D0"/>
    <w:rsid w:val="004C479F"/>
    <w:rsid w:val="004C5947"/>
    <w:rsid w:val="004D0195"/>
    <w:rsid w:val="004D2CDB"/>
    <w:rsid w:val="004D3BDD"/>
    <w:rsid w:val="004E3334"/>
    <w:rsid w:val="004E6091"/>
    <w:rsid w:val="004E6DB8"/>
    <w:rsid w:val="004E6E06"/>
    <w:rsid w:val="004F0DDD"/>
    <w:rsid w:val="004F3A60"/>
    <w:rsid w:val="004F4E32"/>
    <w:rsid w:val="00503271"/>
    <w:rsid w:val="00504C75"/>
    <w:rsid w:val="005052B4"/>
    <w:rsid w:val="0051359C"/>
    <w:rsid w:val="005141DF"/>
    <w:rsid w:val="005146E0"/>
    <w:rsid w:val="00514855"/>
    <w:rsid w:val="00516F59"/>
    <w:rsid w:val="005217D6"/>
    <w:rsid w:val="00521D04"/>
    <w:rsid w:val="005237A1"/>
    <w:rsid w:val="00540E14"/>
    <w:rsid w:val="00540E43"/>
    <w:rsid w:val="00541EE8"/>
    <w:rsid w:val="00542111"/>
    <w:rsid w:val="005463E1"/>
    <w:rsid w:val="00550906"/>
    <w:rsid w:val="00556C5F"/>
    <w:rsid w:val="0056194A"/>
    <w:rsid w:val="0056721F"/>
    <w:rsid w:val="00567353"/>
    <w:rsid w:val="00577311"/>
    <w:rsid w:val="0058022D"/>
    <w:rsid w:val="005858CC"/>
    <w:rsid w:val="00591613"/>
    <w:rsid w:val="00592366"/>
    <w:rsid w:val="0059297D"/>
    <w:rsid w:val="005A4C7B"/>
    <w:rsid w:val="005B1AE4"/>
    <w:rsid w:val="005B584E"/>
    <w:rsid w:val="005C247B"/>
    <w:rsid w:val="005C6353"/>
    <w:rsid w:val="005D4605"/>
    <w:rsid w:val="005E25A9"/>
    <w:rsid w:val="005E3909"/>
    <w:rsid w:val="005F0F81"/>
    <w:rsid w:val="005F5AB7"/>
    <w:rsid w:val="00604548"/>
    <w:rsid w:val="0061026F"/>
    <w:rsid w:val="006137CD"/>
    <w:rsid w:val="00622C40"/>
    <w:rsid w:val="00627060"/>
    <w:rsid w:val="00642073"/>
    <w:rsid w:val="00645FD7"/>
    <w:rsid w:val="0065380F"/>
    <w:rsid w:val="00661EAC"/>
    <w:rsid w:val="00662863"/>
    <w:rsid w:val="00667D6B"/>
    <w:rsid w:val="006707AA"/>
    <w:rsid w:val="00676B91"/>
    <w:rsid w:val="00677262"/>
    <w:rsid w:val="006863F8"/>
    <w:rsid w:val="006924C0"/>
    <w:rsid w:val="00692582"/>
    <w:rsid w:val="006968A0"/>
    <w:rsid w:val="00696D3A"/>
    <w:rsid w:val="006A20F1"/>
    <w:rsid w:val="006A2E6D"/>
    <w:rsid w:val="006A4C50"/>
    <w:rsid w:val="006B2BE6"/>
    <w:rsid w:val="006B5042"/>
    <w:rsid w:val="006C5DBE"/>
    <w:rsid w:val="006D36D6"/>
    <w:rsid w:val="006D7766"/>
    <w:rsid w:val="006E5C21"/>
    <w:rsid w:val="006E7B66"/>
    <w:rsid w:val="006F3C4C"/>
    <w:rsid w:val="006F6537"/>
    <w:rsid w:val="006F728B"/>
    <w:rsid w:val="00705A17"/>
    <w:rsid w:val="00706EAA"/>
    <w:rsid w:val="00710B34"/>
    <w:rsid w:val="007115EE"/>
    <w:rsid w:val="007163CD"/>
    <w:rsid w:val="00731CCC"/>
    <w:rsid w:val="00743110"/>
    <w:rsid w:val="00750D61"/>
    <w:rsid w:val="0075301E"/>
    <w:rsid w:val="00762623"/>
    <w:rsid w:val="00763BCF"/>
    <w:rsid w:val="007761A4"/>
    <w:rsid w:val="007864BF"/>
    <w:rsid w:val="00786963"/>
    <w:rsid w:val="00786E83"/>
    <w:rsid w:val="00797717"/>
    <w:rsid w:val="007A08E3"/>
    <w:rsid w:val="007B07D8"/>
    <w:rsid w:val="007C1656"/>
    <w:rsid w:val="007C3009"/>
    <w:rsid w:val="007C5AF6"/>
    <w:rsid w:val="007C7B19"/>
    <w:rsid w:val="007E0508"/>
    <w:rsid w:val="007E3094"/>
    <w:rsid w:val="007F0A62"/>
    <w:rsid w:val="007F2083"/>
    <w:rsid w:val="007F6F2F"/>
    <w:rsid w:val="0080607B"/>
    <w:rsid w:val="00807B38"/>
    <w:rsid w:val="008127F3"/>
    <w:rsid w:val="00813BE3"/>
    <w:rsid w:val="008152AB"/>
    <w:rsid w:val="0082083D"/>
    <w:rsid w:val="00834983"/>
    <w:rsid w:val="00845064"/>
    <w:rsid w:val="0085478A"/>
    <w:rsid w:val="00857A46"/>
    <w:rsid w:val="008719E9"/>
    <w:rsid w:val="008746F6"/>
    <w:rsid w:val="00877420"/>
    <w:rsid w:val="008807CA"/>
    <w:rsid w:val="00893CC7"/>
    <w:rsid w:val="008A3636"/>
    <w:rsid w:val="008A7FFB"/>
    <w:rsid w:val="008B1835"/>
    <w:rsid w:val="008B4FA9"/>
    <w:rsid w:val="008B6232"/>
    <w:rsid w:val="008B6DF6"/>
    <w:rsid w:val="008B736F"/>
    <w:rsid w:val="008C142D"/>
    <w:rsid w:val="008C5251"/>
    <w:rsid w:val="008C787F"/>
    <w:rsid w:val="008D44D9"/>
    <w:rsid w:val="008E1483"/>
    <w:rsid w:val="008E23DB"/>
    <w:rsid w:val="008E373F"/>
    <w:rsid w:val="008E67F3"/>
    <w:rsid w:val="008F794E"/>
    <w:rsid w:val="008F7F77"/>
    <w:rsid w:val="00903310"/>
    <w:rsid w:val="00910C30"/>
    <w:rsid w:val="00911BC0"/>
    <w:rsid w:val="009147E7"/>
    <w:rsid w:val="00916334"/>
    <w:rsid w:val="00917A12"/>
    <w:rsid w:val="00917BE8"/>
    <w:rsid w:val="00922DD8"/>
    <w:rsid w:val="00925ED2"/>
    <w:rsid w:val="009260C9"/>
    <w:rsid w:val="0092724B"/>
    <w:rsid w:val="00930BCC"/>
    <w:rsid w:val="00932727"/>
    <w:rsid w:val="00933718"/>
    <w:rsid w:val="0093678C"/>
    <w:rsid w:val="00940224"/>
    <w:rsid w:val="00943453"/>
    <w:rsid w:val="00943AA1"/>
    <w:rsid w:val="00946E5F"/>
    <w:rsid w:val="00952BF3"/>
    <w:rsid w:val="00956CA1"/>
    <w:rsid w:val="00967DA2"/>
    <w:rsid w:val="009714CD"/>
    <w:rsid w:val="00975203"/>
    <w:rsid w:val="009758B1"/>
    <w:rsid w:val="009835AF"/>
    <w:rsid w:val="00986942"/>
    <w:rsid w:val="00986C8A"/>
    <w:rsid w:val="009A624F"/>
    <w:rsid w:val="009B4D90"/>
    <w:rsid w:val="009C09DB"/>
    <w:rsid w:val="009C0F5E"/>
    <w:rsid w:val="009C1FC8"/>
    <w:rsid w:val="009D0082"/>
    <w:rsid w:val="009E2A7C"/>
    <w:rsid w:val="009E72E2"/>
    <w:rsid w:val="009F49CC"/>
    <w:rsid w:val="009F7BC7"/>
    <w:rsid w:val="009F7E0C"/>
    <w:rsid w:val="00A00FD2"/>
    <w:rsid w:val="00A01AEB"/>
    <w:rsid w:val="00A05463"/>
    <w:rsid w:val="00A05ED4"/>
    <w:rsid w:val="00A141F2"/>
    <w:rsid w:val="00A158C9"/>
    <w:rsid w:val="00A15F84"/>
    <w:rsid w:val="00A164BA"/>
    <w:rsid w:val="00A217F0"/>
    <w:rsid w:val="00A32A2F"/>
    <w:rsid w:val="00A364A5"/>
    <w:rsid w:val="00A40114"/>
    <w:rsid w:val="00A40130"/>
    <w:rsid w:val="00A42A07"/>
    <w:rsid w:val="00A42B3A"/>
    <w:rsid w:val="00A529FA"/>
    <w:rsid w:val="00A60115"/>
    <w:rsid w:val="00A621AC"/>
    <w:rsid w:val="00A623C4"/>
    <w:rsid w:val="00A6660F"/>
    <w:rsid w:val="00A7007C"/>
    <w:rsid w:val="00A71025"/>
    <w:rsid w:val="00A713C2"/>
    <w:rsid w:val="00A7181D"/>
    <w:rsid w:val="00A7656C"/>
    <w:rsid w:val="00A80143"/>
    <w:rsid w:val="00A82FA0"/>
    <w:rsid w:val="00A84C90"/>
    <w:rsid w:val="00A863D4"/>
    <w:rsid w:val="00A9438F"/>
    <w:rsid w:val="00AB32DF"/>
    <w:rsid w:val="00AC0A1C"/>
    <w:rsid w:val="00AC7FBA"/>
    <w:rsid w:val="00AD19A4"/>
    <w:rsid w:val="00AD517A"/>
    <w:rsid w:val="00AE5932"/>
    <w:rsid w:val="00AF281A"/>
    <w:rsid w:val="00AF5E2D"/>
    <w:rsid w:val="00AF7020"/>
    <w:rsid w:val="00B022C7"/>
    <w:rsid w:val="00B04E3C"/>
    <w:rsid w:val="00B05C84"/>
    <w:rsid w:val="00B06B84"/>
    <w:rsid w:val="00B11975"/>
    <w:rsid w:val="00B14FFC"/>
    <w:rsid w:val="00B168AC"/>
    <w:rsid w:val="00B1696A"/>
    <w:rsid w:val="00B25D0D"/>
    <w:rsid w:val="00B31324"/>
    <w:rsid w:val="00B34E0F"/>
    <w:rsid w:val="00B363FE"/>
    <w:rsid w:val="00B51787"/>
    <w:rsid w:val="00B647DD"/>
    <w:rsid w:val="00B66348"/>
    <w:rsid w:val="00B7202F"/>
    <w:rsid w:val="00B72839"/>
    <w:rsid w:val="00B72F66"/>
    <w:rsid w:val="00B75849"/>
    <w:rsid w:val="00B828C0"/>
    <w:rsid w:val="00B913EF"/>
    <w:rsid w:val="00B94DB7"/>
    <w:rsid w:val="00BA300A"/>
    <w:rsid w:val="00BA6750"/>
    <w:rsid w:val="00BA76B1"/>
    <w:rsid w:val="00BB21CB"/>
    <w:rsid w:val="00BB3284"/>
    <w:rsid w:val="00BC37B1"/>
    <w:rsid w:val="00BC4BCF"/>
    <w:rsid w:val="00BC5167"/>
    <w:rsid w:val="00BC7624"/>
    <w:rsid w:val="00BD1616"/>
    <w:rsid w:val="00BD723E"/>
    <w:rsid w:val="00BE051A"/>
    <w:rsid w:val="00BE06BA"/>
    <w:rsid w:val="00BE28E6"/>
    <w:rsid w:val="00BE5119"/>
    <w:rsid w:val="00BF0855"/>
    <w:rsid w:val="00C05497"/>
    <w:rsid w:val="00C06C68"/>
    <w:rsid w:val="00C10093"/>
    <w:rsid w:val="00C106D5"/>
    <w:rsid w:val="00C11C61"/>
    <w:rsid w:val="00C13975"/>
    <w:rsid w:val="00C20D15"/>
    <w:rsid w:val="00C20EC9"/>
    <w:rsid w:val="00C24EF2"/>
    <w:rsid w:val="00C26448"/>
    <w:rsid w:val="00C3068C"/>
    <w:rsid w:val="00C34FCC"/>
    <w:rsid w:val="00C35E2D"/>
    <w:rsid w:val="00C36FE4"/>
    <w:rsid w:val="00C52719"/>
    <w:rsid w:val="00C70610"/>
    <w:rsid w:val="00C75EAB"/>
    <w:rsid w:val="00C7661A"/>
    <w:rsid w:val="00C83A63"/>
    <w:rsid w:val="00C866AE"/>
    <w:rsid w:val="00C87B4C"/>
    <w:rsid w:val="00CA1B01"/>
    <w:rsid w:val="00CA4DD3"/>
    <w:rsid w:val="00CA70CB"/>
    <w:rsid w:val="00CA7778"/>
    <w:rsid w:val="00CB2AAB"/>
    <w:rsid w:val="00CB6BEB"/>
    <w:rsid w:val="00CC0742"/>
    <w:rsid w:val="00CC6678"/>
    <w:rsid w:val="00CC68F1"/>
    <w:rsid w:val="00CD0E84"/>
    <w:rsid w:val="00CE1B29"/>
    <w:rsid w:val="00CE7628"/>
    <w:rsid w:val="00CF12A1"/>
    <w:rsid w:val="00CF562D"/>
    <w:rsid w:val="00CF6C0A"/>
    <w:rsid w:val="00D01C5A"/>
    <w:rsid w:val="00D030A3"/>
    <w:rsid w:val="00D03794"/>
    <w:rsid w:val="00D0386F"/>
    <w:rsid w:val="00D04BD8"/>
    <w:rsid w:val="00D04EE0"/>
    <w:rsid w:val="00D20935"/>
    <w:rsid w:val="00D258C2"/>
    <w:rsid w:val="00D25CB8"/>
    <w:rsid w:val="00D35EFC"/>
    <w:rsid w:val="00D371FE"/>
    <w:rsid w:val="00D4000E"/>
    <w:rsid w:val="00D52490"/>
    <w:rsid w:val="00D60FE0"/>
    <w:rsid w:val="00D6558B"/>
    <w:rsid w:val="00D702B1"/>
    <w:rsid w:val="00D76F62"/>
    <w:rsid w:val="00D773B0"/>
    <w:rsid w:val="00D779DE"/>
    <w:rsid w:val="00D77F84"/>
    <w:rsid w:val="00D80686"/>
    <w:rsid w:val="00D822CD"/>
    <w:rsid w:val="00D84753"/>
    <w:rsid w:val="00D9700E"/>
    <w:rsid w:val="00DA2EFE"/>
    <w:rsid w:val="00DA3B3E"/>
    <w:rsid w:val="00DA4732"/>
    <w:rsid w:val="00DC0631"/>
    <w:rsid w:val="00DC2DB9"/>
    <w:rsid w:val="00DC314C"/>
    <w:rsid w:val="00DC7AD6"/>
    <w:rsid w:val="00DE0266"/>
    <w:rsid w:val="00DE2CA0"/>
    <w:rsid w:val="00DE797B"/>
    <w:rsid w:val="00DF0CEC"/>
    <w:rsid w:val="00DF22F5"/>
    <w:rsid w:val="00DF7772"/>
    <w:rsid w:val="00E125D0"/>
    <w:rsid w:val="00E12C83"/>
    <w:rsid w:val="00E15118"/>
    <w:rsid w:val="00E21F7B"/>
    <w:rsid w:val="00E23A46"/>
    <w:rsid w:val="00E25ED7"/>
    <w:rsid w:val="00E30BCA"/>
    <w:rsid w:val="00E3612D"/>
    <w:rsid w:val="00E37049"/>
    <w:rsid w:val="00E37939"/>
    <w:rsid w:val="00E45344"/>
    <w:rsid w:val="00E47413"/>
    <w:rsid w:val="00E5027F"/>
    <w:rsid w:val="00E67CCA"/>
    <w:rsid w:val="00E70204"/>
    <w:rsid w:val="00E8477F"/>
    <w:rsid w:val="00E901B6"/>
    <w:rsid w:val="00E90724"/>
    <w:rsid w:val="00E90B4E"/>
    <w:rsid w:val="00E94920"/>
    <w:rsid w:val="00E97830"/>
    <w:rsid w:val="00E97D39"/>
    <w:rsid w:val="00E97DDD"/>
    <w:rsid w:val="00EA69DA"/>
    <w:rsid w:val="00EA765C"/>
    <w:rsid w:val="00EB1647"/>
    <w:rsid w:val="00EB1A80"/>
    <w:rsid w:val="00EB38AA"/>
    <w:rsid w:val="00EB5B37"/>
    <w:rsid w:val="00EB5E3C"/>
    <w:rsid w:val="00EB65BB"/>
    <w:rsid w:val="00EC1333"/>
    <w:rsid w:val="00EC2907"/>
    <w:rsid w:val="00EC39E8"/>
    <w:rsid w:val="00ED03ED"/>
    <w:rsid w:val="00ED1B81"/>
    <w:rsid w:val="00ED5A2A"/>
    <w:rsid w:val="00EE2CA1"/>
    <w:rsid w:val="00EF2BA2"/>
    <w:rsid w:val="00EF2FBF"/>
    <w:rsid w:val="00EF4D23"/>
    <w:rsid w:val="00EF6B64"/>
    <w:rsid w:val="00F0124E"/>
    <w:rsid w:val="00F01805"/>
    <w:rsid w:val="00F01BCF"/>
    <w:rsid w:val="00F04279"/>
    <w:rsid w:val="00F04372"/>
    <w:rsid w:val="00F05839"/>
    <w:rsid w:val="00F14ADB"/>
    <w:rsid w:val="00F156B1"/>
    <w:rsid w:val="00F1793D"/>
    <w:rsid w:val="00F21E16"/>
    <w:rsid w:val="00F22E04"/>
    <w:rsid w:val="00F24080"/>
    <w:rsid w:val="00F40E0D"/>
    <w:rsid w:val="00F426DC"/>
    <w:rsid w:val="00F46ACB"/>
    <w:rsid w:val="00F52536"/>
    <w:rsid w:val="00F5523A"/>
    <w:rsid w:val="00F6261A"/>
    <w:rsid w:val="00F63BB2"/>
    <w:rsid w:val="00F676B8"/>
    <w:rsid w:val="00F71A13"/>
    <w:rsid w:val="00F72179"/>
    <w:rsid w:val="00F73CA5"/>
    <w:rsid w:val="00F77205"/>
    <w:rsid w:val="00F97132"/>
    <w:rsid w:val="00F97276"/>
    <w:rsid w:val="00F979DB"/>
    <w:rsid w:val="00FA1A45"/>
    <w:rsid w:val="00FA305A"/>
    <w:rsid w:val="00FB553A"/>
    <w:rsid w:val="00FB5EE2"/>
    <w:rsid w:val="00FC210C"/>
    <w:rsid w:val="00FC5104"/>
    <w:rsid w:val="00FC51F3"/>
    <w:rsid w:val="00FD09E3"/>
    <w:rsid w:val="00FD1E86"/>
    <w:rsid w:val="00FE0D18"/>
    <w:rsid w:val="00FE5E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5AF35"/>
  <w15:docId w15:val="{50CB1DA0-3BA5-488A-9D67-77F3BB1F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8"/>
        <w:lang w:val="en-US" w:eastAsia="zh-CN" w:bidi="th-TH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A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MY" w:eastAsia="en-MY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ListParagraph">
    <w:name w:val="List Paragraph"/>
    <w:aliases w:val="Recommendation,List Paragraph1,Normal Italics,Text,Noise heading,RUS List,Rec para,List Paragraph111,L,F5 List Paragraph,Dot pt,CV text,Table text,Numbered Paragraph,List Paragraph2,Bulit List -  Paragraph,List Paragraph11,En tête 1,本,列出段"/>
    <w:basedOn w:val="Normal"/>
    <w:link w:val="ListParagraphChar"/>
    <w:uiPriority w:val="5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styleId="Revision">
    <w:name w:val="Revision"/>
    <w:hidden/>
    <w:uiPriority w:val="99"/>
    <w:semiHidden/>
    <w:rsid w:val="00B119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Angsana New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0C"/>
    <w:rPr>
      <w:rFonts w:ascii="Segoe UI" w:hAnsi="Segoe UI" w:cs="Angsana New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A80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A80"/>
    <w:rPr>
      <w:rFonts w:cs="Angsana New"/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80"/>
    <w:rPr>
      <w:rFonts w:cs="Angsana New"/>
      <w:b/>
      <w:bCs/>
      <w:sz w:val="20"/>
      <w:szCs w:val="25"/>
      <w:lang w:val="en-GB"/>
    </w:rPr>
  </w:style>
  <w:style w:type="paragraph" w:customStyle="1" w:styleId="CharCharChar">
    <w:name w:val="Char Char Char"/>
    <w:basedOn w:val="Normal"/>
    <w:rsid w:val="001936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line="240" w:lineRule="exact"/>
      <w:jc w:val="both"/>
      <w:textAlignment w:val="baseline"/>
    </w:pPr>
    <w:rPr>
      <w:rFonts w:ascii="Verdana" w:eastAsia="PMingLiU" w:hAnsi="Verdana" w:cs="Times New Roman"/>
      <w:sz w:val="20"/>
      <w:szCs w:val="20"/>
      <w:lang w:val="en-US" w:eastAsia="en-US" w:bidi="ar-SA"/>
    </w:rPr>
  </w:style>
  <w:style w:type="paragraph" w:customStyle="1" w:styleId="CharCharChar0">
    <w:name w:val="Char Char Char"/>
    <w:basedOn w:val="Normal"/>
    <w:rsid w:val="006D77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line="240" w:lineRule="exact"/>
      <w:jc w:val="both"/>
      <w:textAlignment w:val="baseline"/>
    </w:pPr>
    <w:rPr>
      <w:rFonts w:ascii="Verdana" w:eastAsia="PMingLiU" w:hAnsi="Verdana" w:cs="Times New Roman"/>
      <w:sz w:val="20"/>
      <w:szCs w:val="20"/>
      <w:lang w:val="en-US" w:eastAsia="en-US" w:bidi="ar-SA"/>
    </w:rPr>
  </w:style>
  <w:style w:type="character" w:customStyle="1" w:styleId="ListParagraphChar">
    <w:name w:val="List Paragraph Char"/>
    <w:aliases w:val="Recommendation Char,List Paragraph1 Char,Normal Italics Char,Text Char,Noise heading Char,RUS List Char,Rec para Char,List Paragraph111 Char,L Char,F5 List Paragraph Char,Dot pt Char,CV text Char,Table text Char,List Paragraph2 Char"/>
    <w:link w:val="ListParagraph"/>
    <w:uiPriority w:val="34"/>
    <w:qFormat/>
    <w:locked/>
    <w:rsid w:val="006D7766"/>
    <w:rPr>
      <w:lang w:val="en-GB"/>
    </w:rPr>
  </w:style>
  <w:style w:type="paragraph" w:customStyle="1" w:styleId="SummaryHeader">
    <w:name w:val="SummaryHeader"/>
    <w:basedOn w:val="Normal"/>
    <w:uiPriority w:val="4"/>
    <w:qFormat/>
    <w:rsid w:val="00550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 w:line="240" w:lineRule="auto"/>
      <w:jc w:val="both"/>
      <w:outlineLvl w:val="0"/>
    </w:pPr>
    <w:rPr>
      <w:rFonts w:ascii="Verdana" w:eastAsia="Calibri" w:hAnsi="Verdana" w:cs="Times New Roman"/>
      <w:b/>
      <w:caps/>
      <w:color w:val="006283"/>
      <w:sz w:val="18"/>
      <w:szCs w:val="22"/>
      <w:lang w:eastAsia="en-US" w:bidi="ar-SA"/>
    </w:rPr>
  </w:style>
  <w:style w:type="table" w:customStyle="1" w:styleId="WTOTable1">
    <w:name w:val="WTOTable1"/>
    <w:basedOn w:val="TableNormal"/>
    <w:uiPriority w:val="99"/>
    <w:rsid w:val="00505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 w:bidi="ar-S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Default">
    <w:name w:val="Default"/>
    <w:rsid w:val="00505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1E73-2CED-43A9-AD00-F8DA8563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Hazie Kan</dc:creator>
  <cp:keywords/>
  <dc:description/>
  <cp:lastModifiedBy>Pene, Cédric</cp:lastModifiedBy>
  <cp:revision>2</cp:revision>
  <cp:lastPrinted>2024-01-16T15:34:00Z</cp:lastPrinted>
  <dcterms:created xsi:type="dcterms:W3CDTF">2024-09-25T08:20:00Z</dcterms:created>
  <dcterms:modified xsi:type="dcterms:W3CDTF">2024-09-25T08:20:00Z</dcterms:modified>
</cp:coreProperties>
</file>