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2F40" w14:textId="0D6B8206" w:rsidR="1CE0FE90" w:rsidRDefault="1CE0FE90" w:rsidP="00F98BA2">
      <w:pPr>
        <w:pStyle w:val="Title"/>
        <w:pBdr>
          <w:bottom w:val="single" w:sz="8" w:space="4" w:color="4472C4"/>
        </w:pBdr>
        <w:spacing w:before="240" w:after="300"/>
        <w:rPr>
          <w:rFonts w:ascii="Open Sans" w:eastAsia="Open Sans" w:hAnsi="Open Sans" w:cs="Open Sans"/>
          <w:color w:val="323E4F" w:themeColor="text2" w:themeShade="BF"/>
          <w:sz w:val="48"/>
          <w:szCs w:val="48"/>
          <w:lang w:val="en-PH"/>
        </w:rPr>
      </w:pPr>
      <w:r w:rsidRPr="00F98BA2">
        <w:rPr>
          <w:rFonts w:ascii="Open Sans" w:eastAsia="Open Sans" w:hAnsi="Open Sans" w:cs="Open Sans"/>
          <w:b/>
          <w:bCs/>
          <w:color w:val="323E4F" w:themeColor="text2" w:themeShade="BF"/>
          <w:sz w:val="48"/>
          <w:szCs w:val="48"/>
          <w:lang w:val="en-PH"/>
        </w:rPr>
        <w:t>Agenda</w:t>
      </w:r>
    </w:p>
    <w:p w14:paraId="1873347E" w14:textId="0FA46170" w:rsidR="002C35C2" w:rsidRPr="0045583A" w:rsidRDefault="002C35C2" w:rsidP="00F98BA2">
      <w:pPr>
        <w:pStyle w:val="Heading2"/>
        <w:spacing w:before="120" w:line="240" w:lineRule="auto"/>
        <w:rPr>
          <w:rFonts w:ascii="Open Sans" w:eastAsia="Gill Sans MT" w:hAnsi="Open Sans" w:cs="Open Sans"/>
          <w:b/>
          <w:bCs/>
          <w:color w:val="0A2240"/>
          <w:sz w:val="32"/>
          <w:szCs w:val="32"/>
          <w:lang w:val="en-PH"/>
        </w:rPr>
      </w:pPr>
      <w:r w:rsidRPr="00F98BA2">
        <w:rPr>
          <w:rFonts w:ascii="Open Sans" w:eastAsia="Gill Sans MT" w:hAnsi="Open Sans" w:cs="Open Sans"/>
          <w:b/>
          <w:bCs/>
          <w:color w:val="0A2240"/>
          <w:sz w:val="32"/>
          <w:szCs w:val="32"/>
          <w:lang w:val="en-PH"/>
        </w:rPr>
        <w:t>APEC Workshop</w:t>
      </w:r>
      <w:r w:rsidR="00DC0EB6">
        <w:rPr>
          <w:rFonts w:ascii="Open Sans" w:eastAsia="Gill Sans MT" w:hAnsi="Open Sans" w:cs="Open Sans"/>
          <w:b/>
          <w:bCs/>
          <w:color w:val="0A2240"/>
          <w:sz w:val="32"/>
          <w:szCs w:val="32"/>
          <w:lang w:val="en-PH"/>
        </w:rPr>
        <w:t xml:space="preserve">: </w:t>
      </w:r>
      <w:r w:rsidR="00DC0EB6" w:rsidRPr="00DC0EB6">
        <w:rPr>
          <w:rFonts w:ascii="Open Sans" w:eastAsia="Gill Sans MT" w:hAnsi="Open Sans" w:cs="Open Sans"/>
          <w:b/>
          <w:bCs/>
          <w:color w:val="0A2240"/>
          <w:sz w:val="32"/>
          <w:szCs w:val="32"/>
          <w:lang w:val="en-PH"/>
        </w:rPr>
        <w:t>Technical Barriers to Trade: Recent Trends in FTAs</w:t>
      </w:r>
    </w:p>
    <w:p w14:paraId="3180C2A2" w14:textId="5F166A60" w:rsidR="00E87707" w:rsidRPr="0045583A" w:rsidRDefault="008631AB" w:rsidP="00F98BA2">
      <w:pPr>
        <w:pStyle w:val="Heading2"/>
        <w:spacing w:before="120" w:line="240" w:lineRule="auto"/>
        <w:rPr>
          <w:rFonts w:ascii="Open Sans" w:eastAsia="Gill Sans MT" w:hAnsi="Open Sans" w:cs="Open Sans"/>
          <w:color w:val="434343"/>
          <w:sz w:val="32"/>
          <w:szCs w:val="32"/>
          <w:lang w:val="en-PH"/>
        </w:rPr>
      </w:pPr>
      <w:r>
        <w:rPr>
          <w:rFonts w:ascii="Open Sans" w:hAnsi="Open Sans" w:cs="Open Sans"/>
          <w:color w:val="434343"/>
          <w:sz w:val="32"/>
          <w:szCs w:val="32"/>
        </w:rPr>
        <w:t>28-29 July 2025</w:t>
      </w:r>
      <w:r w:rsidR="006A37F0" w:rsidRPr="00F98BA2">
        <w:rPr>
          <w:rFonts w:ascii="Open Sans" w:hAnsi="Open Sans" w:cs="Open Sans"/>
          <w:color w:val="434343"/>
          <w:sz w:val="32"/>
          <w:szCs w:val="32"/>
        </w:rPr>
        <w:t xml:space="preserve"> | </w:t>
      </w:r>
      <w:r w:rsidR="00F87F11">
        <w:rPr>
          <w:rFonts w:ascii="Open Sans" w:eastAsia="Gill Sans MT" w:hAnsi="Open Sans" w:cs="Open Sans"/>
          <w:color w:val="434343"/>
          <w:sz w:val="32"/>
          <w:szCs w:val="32"/>
          <w:lang w:val="en-PH"/>
        </w:rPr>
        <w:t>Songdo</w:t>
      </w:r>
      <w:r w:rsidR="00B74E71">
        <w:rPr>
          <w:rFonts w:ascii="Open Sans" w:eastAsia="Gill Sans MT" w:hAnsi="Open Sans" w:cs="Open Sans"/>
          <w:color w:val="434343"/>
          <w:sz w:val="32"/>
          <w:szCs w:val="32"/>
          <w:lang w:val="en-PH"/>
        </w:rPr>
        <w:t xml:space="preserve"> Convensia</w:t>
      </w:r>
    </w:p>
    <w:p w14:paraId="4FBD01C5" w14:textId="78D5E1F8" w:rsidR="00F53125" w:rsidRPr="006A37F0" w:rsidRDefault="00F53125" w:rsidP="006A37F0">
      <w:pPr>
        <w:spacing w:after="0"/>
        <w:rPr>
          <w:strike/>
          <w:sz w:val="8"/>
          <w:szCs w:val="8"/>
          <w:lang w:val="en-PH"/>
        </w:rPr>
      </w:pPr>
    </w:p>
    <w:tbl>
      <w:tblPr>
        <w:tblStyle w:val="TableGrid"/>
        <w:tblW w:w="9360" w:type="dxa"/>
        <w:tblLayout w:type="fixed"/>
        <w:tblLook w:val="04A0" w:firstRow="1" w:lastRow="0" w:firstColumn="1" w:lastColumn="0" w:noHBand="0" w:noVBand="1"/>
      </w:tblPr>
      <w:tblGrid>
        <w:gridCol w:w="1975"/>
        <w:gridCol w:w="7385"/>
      </w:tblGrid>
      <w:tr w:rsidR="2093C056" w14:paraId="10106DA7" w14:textId="77777777" w:rsidTr="37BD9718">
        <w:trPr>
          <w:trHeight w:val="449"/>
        </w:trPr>
        <w:tc>
          <w:tcPr>
            <w:tcW w:w="9360" w:type="dxa"/>
            <w:gridSpan w:val="2"/>
            <w:shd w:val="clear" w:color="auto" w:fill="0A314D"/>
          </w:tcPr>
          <w:p w14:paraId="2B8FA3EF" w14:textId="71718CAE" w:rsidR="2093C056" w:rsidRPr="00601242" w:rsidRDefault="002742D3" w:rsidP="00AF12A6">
            <w:pPr>
              <w:spacing w:before="120" w:line="276" w:lineRule="auto"/>
              <w:rPr>
                <w:sz w:val="28"/>
                <w:szCs w:val="28"/>
              </w:rPr>
            </w:pPr>
            <w:r w:rsidRPr="00601242">
              <w:rPr>
                <w:sz w:val="28"/>
                <w:szCs w:val="28"/>
              </w:rPr>
              <w:t>DAY ONE: Monday, 28 July 2025</w:t>
            </w:r>
          </w:p>
        </w:tc>
      </w:tr>
      <w:tr w:rsidR="00DB3682" w:rsidRPr="00DB3682" w14:paraId="628F6B7C" w14:textId="77777777" w:rsidTr="37BD9718">
        <w:trPr>
          <w:trHeight w:val="404"/>
        </w:trPr>
        <w:tc>
          <w:tcPr>
            <w:tcW w:w="1975" w:type="dxa"/>
            <w:shd w:val="clear" w:color="auto" w:fill="E4E5E6"/>
            <w:vAlign w:val="center"/>
          </w:tcPr>
          <w:p w14:paraId="147E2AF5" w14:textId="72E09D40" w:rsidR="00BC382E" w:rsidRPr="00601242" w:rsidRDefault="00BC382E" w:rsidP="00C9725D">
            <w:pPr>
              <w:spacing w:line="276" w:lineRule="auto"/>
              <w:rPr>
                <w:rFonts w:eastAsia="Gill Sans MT" w:cstheme="minorHAnsi"/>
                <w:b/>
                <w:bCs/>
                <w:sz w:val="24"/>
                <w:szCs w:val="24"/>
                <w:lang w:val="en-PH"/>
              </w:rPr>
            </w:pPr>
            <w:r w:rsidRPr="00601242">
              <w:rPr>
                <w:rFonts w:eastAsia="Gill Sans MT" w:cstheme="minorHAnsi"/>
                <w:b/>
                <w:bCs/>
                <w:sz w:val="24"/>
                <w:szCs w:val="24"/>
                <w:lang w:val="en-PH"/>
              </w:rPr>
              <w:t>8.30 – 9.00 am</w:t>
            </w:r>
          </w:p>
        </w:tc>
        <w:tc>
          <w:tcPr>
            <w:tcW w:w="7385" w:type="dxa"/>
            <w:shd w:val="clear" w:color="auto" w:fill="E4E5E6"/>
            <w:vAlign w:val="center"/>
          </w:tcPr>
          <w:p w14:paraId="4742A3B7" w14:textId="3757B661" w:rsidR="00BC382E" w:rsidRPr="00601242" w:rsidRDefault="00BC382E" w:rsidP="00B71C86">
            <w:pPr>
              <w:spacing w:before="120" w:after="120" w:line="276" w:lineRule="auto"/>
              <w:rPr>
                <w:rFonts w:eastAsia="Gill Sans MT" w:cstheme="minorHAnsi"/>
                <w:b/>
                <w:bCs/>
                <w:sz w:val="24"/>
                <w:szCs w:val="24"/>
              </w:rPr>
            </w:pPr>
            <w:r w:rsidRPr="00601242">
              <w:rPr>
                <w:rFonts w:eastAsia="Gill Sans MT" w:cstheme="minorHAnsi"/>
                <w:b/>
                <w:bCs/>
                <w:sz w:val="24"/>
                <w:szCs w:val="24"/>
              </w:rPr>
              <w:t>Registration and Arrival</w:t>
            </w:r>
          </w:p>
        </w:tc>
      </w:tr>
      <w:tr w:rsidR="00DB3682" w:rsidRPr="00DB3682" w14:paraId="43BFBE52" w14:textId="77777777" w:rsidTr="37BD9718">
        <w:trPr>
          <w:trHeight w:val="300"/>
        </w:trPr>
        <w:tc>
          <w:tcPr>
            <w:tcW w:w="1975" w:type="dxa"/>
          </w:tcPr>
          <w:p w14:paraId="13C2CCF1" w14:textId="31BFE984" w:rsidR="005812A2" w:rsidRPr="00601242" w:rsidRDefault="00BC382E" w:rsidP="00C01EAC">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9.00 – 9.1</w:t>
            </w:r>
            <w:r w:rsidR="00102A08" w:rsidRPr="00601242">
              <w:rPr>
                <w:rFonts w:eastAsia="Gill Sans MT" w:cstheme="minorHAnsi"/>
                <w:b/>
                <w:bCs/>
                <w:sz w:val="24"/>
                <w:szCs w:val="24"/>
                <w:lang w:val="en-PH"/>
              </w:rPr>
              <w:t>5</w:t>
            </w:r>
            <w:r w:rsidRPr="00601242">
              <w:rPr>
                <w:rFonts w:eastAsia="Gill Sans MT" w:cstheme="minorHAnsi"/>
                <w:b/>
                <w:bCs/>
                <w:sz w:val="24"/>
                <w:szCs w:val="24"/>
                <w:lang w:val="en-PH"/>
              </w:rPr>
              <w:t xml:space="preserve"> am</w:t>
            </w:r>
            <w:r w:rsidR="008C1E45" w:rsidRPr="00601242">
              <w:rPr>
                <w:rFonts w:eastAsia="Gill Sans MT" w:cstheme="minorHAnsi"/>
                <w:b/>
                <w:bCs/>
                <w:sz w:val="24"/>
                <w:szCs w:val="24"/>
                <w:lang w:val="en-PH"/>
              </w:rPr>
              <w:t xml:space="preserve"> </w:t>
            </w:r>
          </w:p>
        </w:tc>
        <w:tc>
          <w:tcPr>
            <w:tcW w:w="7385" w:type="dxa"/>
          </w:tcPr>
          <w:p w14:paraId="19FDDF0E" w14:textId="77777777" w:rsidR="00BE0F9C" w:rsidRPr="00601242" w:rsidRDefault="005812A2" w:rsidP="00C01EAC">
            <w:pPr>
              <w:spacing w:before="120" w:after="120" w:line="276" w:lineRule="auto"/>
              <w:rPr>
                <w:rFonts w:eastAsia="Gill Sans MT" w:cstheme="minorHAnsi"/>
                <w:b/>
                <w:bCs/>
                <w:sz w:val="24"/>
                <w:szCs w:val="24"/>
              </w:rPr>
            </w:pPr>
            <w:r w:rsidRPr="00601242">
              <w:rPr>
                <w:rFonts w:eastAsia="Gill Sans MT" w:cstheme="minorHAnsi"/>
                <w:b/>
                <w:bCs/>
                <w:sz w:val="24"/>
                <w:szCs w:val="24"/>
              </w:rPr>
              <w:t xml:space="preserve">Welcome </w:t>
            </w:r>
            <w:r w:rsidR="00F60F19" w:rsidRPr="00601242">
              <w:rPr>
                <w:rFonts w:eastAsia="Gill Sans MT" w:cstheme="minorHAnsi"/>
                <w:b/>
                <w:bCs/>
                <w:sz w:val="24"/>
                <w:szCs w:val="24"/>
              </w:rPr>
              <w:t>Remarks</w:t>
            </w:r>
          </w:p>
          <w:p w14:paraId="333CEF94" w14:textId="0F9C9049" w:rsidR="00241C1B" w:rsidRPr="007564F8" w:rsidRDefault="1C7F4023" w:rsidP="007564F8">
            <w:pPr>
              <w:pStyle w:val="NoSpacing"/>
              <w:spacing w:before="120" w:after="120"/>
              <w:rPr>
                <w:rFonts w:ascii="Calibri" w:eastAsia="Calibri" w:hAnsi="Calibri" w:cs="Calibri"/>
                <w:sz w:val="24"/>
                <w:szCs w:val="24"/>
              </w:rPr>
            </w:pPr>
            <w:r w:rsidRPr="37BD9718">
              <w:rPr>
                <w:b/>
                <w:bCs/>
                <w:sz w:val="24"/>
                <w:szCs w:val="24"/>
              </w:rPr>
              <w:t>Kent Shigetomi</w:t>
            </w:r>
            <w:r w:rsidR="12C01C07" w:rsidRPr="37BD9718">
              <w:rPr>
                <w:b/>
                <w:bCs/>
                <w:sz w:val="24"/>
                <w:szCs w:val="24"/>
              </w:rPr>
              <w:t>,</w:t>
            </w:r>
            <w:r w:rsidR="12C01C07" w:rsidRPr="37BD9718">
              <w:rPr>
                <w:sz w:val="24"/>
                <w:szCs w:val="24"/>
              </w:rPr>
              <w:t xml:space="preserve"> </w:t>
            </w:r>
            <w:r w:rsidR="6E5B4704" w:rsidRPr="37BD9718">
              <w:rPr>
                <w:sz w:val="24"/>
                <w:szCs w:val="24"/>
              </w:rPr>
              <w:t>Director, Multilateral Non-Tariff Barriers, Office of the U.S. Trade Representative</w:t>
            </w:r>
          </w:p>
        </w:tc>
      </w:tr>
      <w:tr w:rsidR="00DB3682" w:rsidRPr="00DB3682" w14:paraId="27E4E784" w14:textId="77777777" w:rsidTr="37BD9718">
        <w:trPr>
          <w:trHeight w:val="300"/>
        </w:trPr>
        <w:tc>
          <w:tcPr>
            <w:tcW w:w="1975" w:type="dxa"/>
          </w:tcPr>
          <w:p w14:paraId="6F79057F" w14:textId="2BC9E8FB" w:rsidR="00B43A7A" w:rsidRPr="00601242" w:rsidRDefault="00B43A7A"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Session 1</w:t>
            </w:r>
          </w:p>
          <w:p w14:paraId="26D56513" w14:textId="031E39F8" w:rsidR="002B2732" w:rsidRPr="00601242" w:rsidRDefault="00B43A7A"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9.15 – 10.</w:t>
            </w:r>
            <w:r w:rsidR="00A3611C">
              <w:rPr>
                <w:rFonts w:eastAsia="Gill Sans MT" w:cstheme="minorHAnsi"/>
                <w:b/>
                <w:bCs/>
                <w:sz w:val="24"/>
                <w:szCs w:val="24"/>
                <w:lang w:val="en-PH"/>
              </w:rPr>
              <w:t>0</w:t>
            </w:r>
            <w:r w:rsidRPr="00601242">
              <w:rPr>
                <w:rFonts w:eastAsia="Gill Sans MT" w:cstheme="minorHAnsi"/>
                <w:b/>
                <w:bCs/>
                <w:sz w:val="24"/>
                <w:szCs w:val="24"/>
                <w:lang w:val="en-PH"/>
              </w:rPr>
              <w:t>0 am</w:t>
            </w:r>
          </w:p>
        </w:tc>
        <w:tc>
          <w:tcPr>
            <w:tcW w:w="7385" w:type="dxa"/>
          </w:tcPr>
          <w:p w14:paraId="69BDAFF9" w14:textId="4931E042" w:rsidR="002B2732" w:rsidRPr="00601242" w:rsidRDefault="00671FDD"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The WTO TBT Agreement</w:t>
            </w:r>
          </w:p>
          <w:p w14:paraId="5798985B" w14:textId="34BABB72" w:rsidR="008414E1" w:rsidRDefault="00123B19" w:rsidP="00D97FA6">
            <w:pPr>
              <w:pStyle w:val="NoSpacing"/>
              <w:spacing w:after="120"/>
              <w:rPr>
                <w:rFonts w:eastAsia="Gill Sans MT" w:cstheme="minorHAnsi"/>
                <w:sz w:val="24"/>
                <w:szCs w:val="24"/>
                <w:lang w:val="en-PH"/>
              </w:rPr>
            </w:pPr>
            <w:r w:rsidRPr="00123B19">
              <w:rPr>
                <w:rFonts w:eastAsia="Gill Sans MT" w:cstheme="minorHAnsi"/>
                <w:sz w:val="24"/>
                <w:szCs w:val="24"/>
                <w:lang w:val="en-PH"/>
              </w:rPr>
              <w:t xml:space="preserve">This session will provide an overview of the WTO Agreement on Technical Barriers to Trade (TBT), including its structure, scope, and key obligations related to technical regulations, standards, and conformity assessment procedures. </w:t>
            </w:r>
            <w:r>
              <w:rPr>
                <w:rFonts w:eastAsia="Gill Sans MT" w:cstheme="minorHAnsi"/>
                <w:sz w:val="24"/>
                <w:szCs w:val="24"/>
                <w:lang w:val="en-PH"/>
              </w:rPr>
              <w:t>Workshop p</w:t>
            </w:r>
            <w:r w:rsidRPr="00123B19">
              <w:rPr>
                <w:rFonts w:eastAsia="Gill Sans MT" w:cstheme="minorHAnsi"/>
                <w:sz w:val="24"/>
                <w:szCs w:val="24"/>
                <w:lang w:val="en-PH"/>
              </w:rPr>
              <w:t>articipants will gain a clearer understanding of how the TBT Agreement balances trade facilitation with the right of governments to regulate in pursuit of legitimate public policy objectives.</w:t>
            </w:r>
          </w:p>
          <w:p w14:paraId="144326FF" w14:textId="02004820" w:rsidR="00601242" w:rsidRPr="00601242" w:rsidRDefault="640F4128" w:rsidP="00601242">
            <w:pPr>
              <w:pStyle w:val="NoSpacing"/>
              <w:rPr>
                <w:sz w:val="24"/>
                <w:szCs w:val="24"/>
              </w:rPr>
            </w:pPr>
            <w:r w:rsidRPr="37BD9718">
              <w:rPr>
                <w:b/>
                <w:bCs/>
                <w:sz w:val="24"/>
                <w:szCs w:val="24"/>
              </w:rPr>
              <w:t>Speaker #1</w:t>
            </w:r>
            <w:r w:rsidRPr="37BD9718">
              <w:rPr>
                <w:sz w:val="24"/>
                <w:szCs w:val="24"/>
              </w:rPr>
              <w:t xml:space="preserve">, </w:t>
            </w:r>
            <w:r w:rsidR="3D3616B6" w:rsidRPr="37BD9718">
              <w:rPr>
                <w:sz w:val="24"/>
                <w:szCs w:val="24"/>
              </w:rPr>
              <w:t>WTO Secretariat</w:t>
            </w:r>
            <w:r w:rsidR="00F8064A">
              <w:rPr>
                <w:sz w:val="24"/>
                <w:szCs w:val="24"/>
              </w:rPr>
              <w:t xml:space="preserve"> </w:t>
            </w:r>
            <w:r w:rsidR="00F8064A" w:rsidRPr="006936A3">
              <w:rPr>
                <w:sz w:val="24"/>
                <w:szCs w:val="24"/>
                <w:highlight w:val="cyan"/>
              </w:rPr>
              <w:t>(TBC)</w:t>
            </w:r>
          </w:p>
          <w:p w14:paraId="6393605E" w14:textId="107DD4F9" w:rsidR="002B2732" w:rsidRPr="00601242" w:rsidRDefault="002B2732" w:rsidP="002B2732">
            <w:pPr>
              <w:spacing w:before="120" w:after="120" w:line="276" w:lineRule="auto"/>
              <w:rPr>
                <w:rFonts w:eastAsia="Gill Sans MT" w:cstheme="minorHAnsi"/>
                <w:b/>
                <w:bCs/>
                <w:sz w:val="24"/>
                <w:szCs w:val="24"/>
              </w:rPr>
            </w:pPr>
            <w:r w:rsidRPr="00601242">
              <w:rPr>
                <w:rFonts w:eastAsia="Gill Sans MT" w:cstheme="minorHAnsi"/>
                <w:i/>
                <w:iCs/>
                <w:sz w:val="24"/>
                <w:szCs w:val="24"/>
                <w:lang w:val="en-PH"/>
              </w:rPr>
              <w:t>Questions and Answers</w:t>
            </w:r>
          </w:p>
        </w:tc>
      </w:tr>
      <w:tr w:rsidR="00F939B6" w:rsidRPr="00DB3682" w14:paraId="2B361970" w14:textId="77777777" w:rsidTr="37BD9718">
        <w:trPr>
          <w:trHeight w:val="300"/>
        </w:trPr>
        <w:tc>
          <w:tcPr>
            <w:tcW w:w="1975" w:type="dxa"/>
          </w:tcPr>
          <w:p w14:paraId="5D27F404" w14:textId="42591E62" w:rsidR="00F939B6" w:rsidRPr="00601242" w:rsidRDefault="00F939B6" w:rsidP="00F939B6">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Session 2</w:t>
            </w:r>
          </w:p>
          <w:p w14:paraId="2A33A8FF" w14:textId="082597BE" w:rsidR="00F939B6" w:rsidRPr="00601242" w:rsidRDefault="00F939B6" w:rsidP="00F939B6">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1</w:t>
            </w:r>
            <w:r w:rsidR="00F95E82">
              <w:rPr>
                <w:rFonts w:eastAsia="Gill Sans MT" w:cstheme="minorHAnsi"/>
                <w:b/>
                <w:bCs/>
                <w:sz w:val="24"/>
                <w:szCs w:val="24"/>
                <w:lang w:val="en-PH"/>
              </w:rPr>
              <w:t>0</w:t>
            </w:r>
            <w:r w:rsidRPr="00601242">
              <w:rPr>
                <w:rFonts w:eastAsia="Gill Sans MT" w:cstheme="minorHAnsi"/>
                <w:b/>
                <w:bCs/>
                <w:sz w:val="24"/>
                <w:szCs w:val="24"/>
                <w:lang w:val="en-PH"/>
              </w:rPr>
              <w:t xml:space="preserve">.00 – </w:t>
            </w:r>
            <w:r w:rsidR="00F95E82">
              <w:rPr>
                <w:rFonts w:eastAsia="Gill Sans MT" w:cstheme="minorHAnsi"/>
                <w:b/>
                <w:bCs/>
                <w:sz w:val="24"/>
                <w:szCs w:val="24"/>
                <w:lang w:val="en-PH"/>
              </w:rPr>
              <w:t>10</w:t>
            </w:r>
            <w:r w:rsidRPr="00601242">
              <w:rPr>
                <w:rFonts w:eastAsia="Gill Sans MT" w:cstheme="minorHAnsi"/>
                <w:b/>
                <w:bCs/>
                <w:sz w:val="24"/>
                <w:szCs w:val="24"/>
                <w:lang w:val="en-PH"/>
              </w:rPr>
              <w:t>.</w:t>
            </w:r>
            <w:r w:rsidR="00F95E82">
              <w:rPr>
                <w:rFonts w:eastAsia="Gill Sans MT" w:cstheme="minorHAnsi"/>
                <w:b/>
                <w:bCs/>
                <w:sz w:val="24"/>
                <w:szCs w:val="24"/>
                <w:lang w:val="en-PH"/>
              </w:rPr>
              <w:t>4</w:t>
            </w:r>
            <w:r w:rsidRPr="00601242">
              <w:rPr>
                <w:rFonts w:eastAsia="Gill Sans MT" w:cstheme="minorHAnsi"/>
                <w:b/>
                <w:bCs/>
                <w:sz w:val="24"/>
                <w:szCs w:val="24"/>
                <w:lang w:val="en-PH"/>
              </w:rPr>
              <w:t xml:space="preserve">5 </w:t>
            </w:r>
            <w:r w:rsidR="00F95E82">
              <w:rPr>
                <w:rFonts w:eastAsia="Gill Sans MT" w:cstheme="minorHAnsi"/>
                <w:b/>
                <w:bCs/>
                <w:sz w:val="24"/>
                <w:szCs w:val="24"/>
                <w:lang w:val="en-PH"/>
              </w:rPr>
              <w:t>a</w:t>
            </w:r>
            <w:r w:rsidRPr="00601242">
              <w:rPr>
                <w:rFonts w:eastAsia="Gill Sans MT" w:cstheme="minorHAnsi"/>
                <w:b/>
                <w:bCs/>
                <w:sz w:val="24"/>
                <w:szCs w:val="24"/>
                <w:lang w:val="en-PH"/>
              </w:rPr>
              <w:t>m</w:t>
            </w:r>
          </w:p>
        </w:tc>
        <w:tc>
          <w:tcPr>
            <w:tcW w:w="7385" w:type="dxa"/>
          </w:tcPr>
          <w:p w14:paraId="2F10551A" w14:textId="620F7DB7" w:rsidR="00F939B6" w:rsidRPr="00601242" w:rsidRDefault="224662D3" w:rsidP="37BD9718">
            <w:pPr>
              <w:spacing w:before="120" w:after="120" w:line="276" w:lineRule="auto"/>
              <w:rPr>
                <w:rFonts w:eastAsia="Gill Sans MT"/>
                <w:b/>
                <w:bCs/>
                <w:sz w:val="24"/>
                <w:szCs w:val="24"/>
              </w:rPr>
            </w:pPr>
            <w:r w:rsidRPr="37BD9718">
              <w:rPr>
                <w:rFonts w:eastAsia="Gill Sans MT"/>
                <w:b/>
                <w:bCs/>
                <w:sz w:val="24"/>
                <w:szCs w:val="24"/>
              </w:rPr>
              <w:t>Analysis of APEC Economies’ FTA TBT Chapters</w:t>
            </w:r>
            <w:r w:rsidR="6C8A6576" w:rsidRPr="37BD9718">
              <w:rPr>
                <w:rFonts w:eastAsia="Gill Sans MT"/>
                <w:b/>
                <w:bCs/>
                <w:sz w:val="24"/>
                <w:szCs w:val="24"/>
              </w:rPr>
              <w:t xml:space="preserve"> (Part 1)</w:t>
            </w:r>
          </w:p>
          <w:p w14:paraId="209D9858" w14:textId="44E70819" w:rsidR="00F939B6" w:rsidRDefault="00F939B6" w:rsidP="00F939B6">
            <w:pPr>
              <w:pStyle w:val="NoSpacing"/>
              <w:spacing w:after="120"/>
              <w:rPr>
                <w:rFonts w:eastAsia="Gill Sans MT" w:cstheme="minorHAnsi"/>
                <w:sz w:val="24"/>
                <w:szCs w:val="24"/>
                <w:lang w:val="en-PH"/>
              </w:rPr>
            </w:pPr>
            <w:r w:rsidRPr="00607E3D">
              <w:rPr>
                <w:rFonts w:eastAsia="Gill Sans MT" w:cstheme="minorHAnsi"/>
                <w:sz w:val="24"/>
                <w:szCs w:val="24"/>
                <w:lang w:val="en-PH"/>
              </w:rPr>
              <w:t xml:space="preserve">Building on the global foundation provided </w:t>
            </w:r>
            <w:r>
              <w:rPr>
                <w:rFonts w:eastAsia="Gill Sans MT" w:cstheme="minorHAnsi"/>
                <w:sz w:val="24"/>
                <w:szCs w:val="24"/>
                <w:lang w:val="en-PH"/>
              </w:rPr>
              <w:t>in Session #1</w:t>
            </w:r>
            <w:r w:rsidRPr="00607E3D">
              <w:rPr>
                <w:rFonts w:eastAsia="Gill Sans MT" w:cstheme="minorHAnsi"/>
                <w:sz w:val="24"/>
                <w:szCs w:val="24"/>
                <w:lang w:val="en-PH"/>
              </w:rPr>
              <w:t>, this session will highlight key provisions found in</w:t>
            </w:r>
            <w:r>
              <w:rPr>
                <w:rFonts w:eastAsia="Gill Sans MT" w:cstheme="minorHAnsi"/>
                <w:sz w:val="24"/>
                <w:szCs w:val="24"/>
                <w:lang w:val="en-PH"/>
              </w:rPr>
              <w:t xml:space="preserve"> APEC economies’ individual FTAs, including </w:t>
            </w:r>
            <w:r w:rsidRPr="00607E3D">
              <w:rPr>
                <w:rFonts w:eastAsia="Gill Sans MT" w:cstheme="minorHAnsi"/>
                <w:sz w:val="24"/>
                <w:szCs w:val="24"/>
                <w:lang w:val="en-PH"/>
              </w:rPr>
              <w:t>domestic consultation and coordination, the use of regulatory impact assessment (RIA), and alignment with international standard</w:t>
            </w:r>
            <w:r>
              <w:rPr>
                <w:rFonts w:eastAsia="Gill Sans MT" w:cstheme="minorHAnsi"/>
                <w:sz w:val="24"/>
                <w:szCs w:val="24"/>
                <w:lang w:val="en-PH"/>
              </w:rPr>
              <w:t xml:space="preserve">s. </w:t>
            </w:r>
            <w:r w:rsidRPr="00607E3D">
              <w:rPr>
                <w:rFonts w:eastAsia="Gill Sans MT" w:cstheme="minorHAnsi"/>
                <w:sz w:val="24"/>
                <w:szCs w:val="24"/>
                <w:lang w:val="en-PH"/>
              </w:rPr>
              <w:t xml:space="preserve">The session will also examine </w:t>
            </w:r>
            <w:r>
              <w:rPr>
                <w:rFonts w:eastAsia="Gill Sans MT" w:cstheme="minorHAnsi"/>
                <w:sz w:val="24"/>
                <w:szCs w:val="24"/>
                <w:lang w:val="en-PH"/>
              </w:rPr>
              <w:t xml:space="preserve">the relative convergence/divergence of these chapters, drawing on research conducted by the APEC PSU and others. This session will provide the context for deeper dives on individual good </w:t>
            </w:r>
            <w:r w:rsidR="008E22DE">
              <w:rPr>
                <w:rFonts w:eastAsia="Gill Sans MT" w:cstheme="minorHAnsi"/>
                <w:sz w:val="24"/>
                <w:szCs w:val="24"/>
                <w:lang w:val="en-PH"/>
              </w:rPr>
              <w:t xml:space="preserve">regulatory </w:t>
            </w:r>
            <w:r>
              <w:rPr>
                <w:rFonts w:eastAsia="Gill Sans MT" w:cstheme="minorHAnsi"/>
                <w:sz w:val="24"/>
                <w:szCs w:val="24"/>
                <w:lang w:val="en-PH"/>
              </w:rPr>
              <w:t>practices (GRP) in the TBT space.</w:t>
            </w:r>
          </w:p>
          <w:p w14:paraId="58EA2FE6" w14:textId="55F99A79" w:rsidR="00F939B6" w:rsidRPr="00601242" w:rsidRDefault="4AA6E47C" w:rsidP="00F939B6">
            <w:pPr>
              <w:pStyle w:val="NoSpacing"/>
              <w:rPr>
                <w:sz w:val="24"/>
                <w:szCs w:val="24"/>
                <w:lang w:val="es-ES"/>
              </w:rPr>
            </w:pPr>
            <w:r w:rsidRPr="31E5538A">
              <w:rPr>
                <w:b/>
                <w:bCs/>
                <w:sz w:val="24"/>
                <w:szCs w:val="24"/>
                <w:lang w:val="es-ES"/>
              </w:rPr>
              <w:lastRenderedPageBreak/>
              <w:t xml:space="preserve">Roberto Zapata Barradas, </w:t>
            </w:r>
            <w:r w:rsidRPr="31E5538A">
              <w:rPr>
                <w:sz w:val="24"/>
                <w:szCs w:val="24"/>
                <w:lang w:val="es-ES"/>
              </w:rPr>
              <w:t>Senior Partner</w:t>
            </w:r>
            <w:r w:rsidR="23BE9BF1" w:rsidRPr="31E5538A">
              <w:rPr>
                <w:sz w:val="24"/>
                <w:szCs w:val="24"/>
                <w:lang w:val="es-ES"/>
              </w:rPr>
              <w:t>, Ansley International Consultants (Mexico)</w:t>
            </w:r>
            <w:r w:rsidR="001E1493">
              <w:rPr>
                <w:sz w:val="24"/>
                <w:szCs w:val="24"/>
                <w:lang w:val="es-ES"/>
              </w:rPr>
              <w:t xml:space="preserve"> </w:t>
            </w:r>
            <w:r w:rsidR="001E1493" w:rsidRPr="001E1493">
              <w:rPr>
                <w:sz w:val="24"/>
                <w:szCs w:val="24"/>
                <w:highlight w:val="cyan"/>
                <w:lang w:val="es-ES"/>
              </w:rPr>
              <w:t>(Confirmed)</w:t>
            </w:r>
          </w:p>
          <w:p w14:paraId="1AE701A0" w14:textId="73885C2E" w:rsidR="00F939B6" w:rsidRPr="00601242" w:rsidRDefault="00F939B6" w:rsidP="00F939B6">
            <w:pPr>
              <w:spacing w:before="120" w:after="120" w:line="276" w:lineRule="auto"/>
              <w:rPr>
                <w:rFonts w:eastAsia="Gill Sans MT" w:cstheme="minorHAnsi"/>
                <w:b/>
                <w:bCs/>
                <w:sz w:val="24"/>
                <w:szCs w:val="24"/>
                <w:lang w:val="en-PH"/>
              </w:rPr>
            </w:pPr>
            <w:r w:rsidRPr="00601242">
              <w:rPr>
                <w:rFonts w:eastAsia="Gill Sans MT" w:cstheme="minorHAnsi"/>
                <w:i/>
                <w:iCs/>
                <w:sz w:val="24"/>
                <w:szCs w:val="24"/>
                <w:lang w:val="en-PH"/>
              </w:rPr>
              <w:t>Questions and Answers</w:t>
            </w:r>
            <w:r w:rsidRPr="00601242">
              <w:rPr>
                <w:rFonts w:eastAsia="Gill Sans MT" w:cstheme="minorHAnsi"/>
                <w:b/>
                <w:bCs/>
                <w:sz w:val="24"/>
                <w:szCs w:val="24"/>
              </w:rPr>
              <w:t xml:space="preserve"> </w:t>
            </w:r>
          </w:p>
        </w:tc>
      </w:tr>
      <w:tr w:rsidR="00DB3682" w:rsidRPr="00DB3682" w14:paraId="55F8402A" w14:textId="77777777" w:rsidTr="37BD9718">
        <w:trPr>
          <w:trHeight w:val="300"/>
        </w:trPr>
        <w:tc>
          <w:tcPr>
            <w:tcW w:w="1975" w:type="dxa"/>
            <w:shd w:val="clear" w:color="auto" w:fill="E4E5E6"/>
          </w:tcPr>
          <w:p w14:paraId="630E7F64" w14:textId="3127157B" w:rsidR="002B2732" w:rsidRPr="00601242" w:rsidRDefault="002B2732" w:rsidP="00492F30">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lastRenderedPageBreak/>
              <w:t>10.</w:t>
            </w:r>
            <w:r w:rsidR="008E204E">
              <w:rPr>
                <w:rFonts w:eastAsia="Gill Sans MT" w:cstheme="minorHAnsi"/>
                <w:b/>
                <w:bCs/>
                <w:sz w:val="24"/>
                <w:szCs w:val="24"/>
                <w:lang w:val="en-PH"/>
              </w:rPr>
              <w:t>45</w:t>
            </w:r>
            <w:r w:rsidRPr="00601242">
              <w:rPr>
                <w:rFonts w:eastAsia="Gill Sans MT" w:cstheme="minorHAnsi"/>
                <w:b/>
                <w:bCs/>
                <w:sz w:val="24"/>
                <w:szCs w:val="24"/>
                <w:lang w:val="en-PH"/>
              </w:rPr>
              <w:t xml:space="preserve"> – 1</w:t>
            </w:r>
            <w:r w:rsidR="00A046B5" w:rsidRPr="00601242">
              <w:rPr>
                <w:rFonts w:eastAsia="Gill Sans MT" w:cstheme="minorHAnsi"/>
                <w:b/>
                <w:bCs/>
                <w:sz w:val="24"/>
                <w:szCs w:val="24"/>
                <w:lang w:val="en-PH"/>
              </w:rPr>
              <w:t>1.</w:t>
            </w:r>
            <w:r w:rsidR="008E204E">
              <w:rPr>
                <w:rFonts w:eastAsia="Gill Sans MT" w:cstheme="minorHAnsi"/>
                <w:b/>
                <w:bCs/>
                <w:sz w:val="24"/>
                <w:szCs w:val="24"/>
                <w:lang w:val="en-PH"/>
              </w:rPr>
              <w:t>15</w:t>
            </w:r>
            <w:r w:rsidRPr="00601242">
              <w:rPr>
                <w:rFonts w:eastAsia="Gill Sans MT" w:cstheme="minorHAnsi"/>
                <w:b/>
                <w:bCs/>
                <w:sz w:val="24"/>
                <w:szCs w:val="24"/>
                <w:lang w:val="en-PH"/>
              </w:rPr>
              <w:t xml:space="preserve"> am</w:t>
            </w:r>
          </w:p>
        </w:tc>
        <w:tc>
          <w:tcPr>
            <w:tcW w:w="7385" w:type="dxa"/>
            <w:shd w:val="clear" w:color="auto" w:fill="E4E5E6"/>
          </w:tcPr>
          <w:p w14:paraId="3E3A19B0" w14:textId="3569BF8D" w:rsidR="002B2732" w:rsidRPr="00601242" w:rsidRDefault="002B2732" w:rsidP="00492F30">
            <w:pPr>
              <w:spacing w:before="120" w:after="120" w:line="276" w:lineRule="auto"/>
              <w:rPr>
                <w:rFonts w:eastAsia="Gill Sans MT" w:cstheme="minorHAnsi"/>
                <w:b/>
                <w:bCs/>
                <w:sz w:val="24"/>
                <w:szCs w:val="24"/>
              </w:rPr>
            </w:pPr>
            <w:r w:rsidRPr="00601242">
              <w:rPr>
                <w:rFonts w:eastAsia="Gill Sans MT" w:cstheme="minorHAnsi"/>
                <w:b/>
                <w:bCs/>
                <w:sz w:val="24"/>
                <w:szCs w:val="24"/>
              </w:rPr>
              <w:t>Coffee Break</w:t>
            </w:r>
          </w:p>
        </w:tc>
      </w:tr>
      <w:tr w:rsidR="00DB3682" w:rsidRPr="00DB3682" w14:paraId="07A65441" w14:textId="77777777" w:rsidTr="37BD9718">
        <w:trPr>
          <w:trHeight w:val="300"/>
        </w:trPr>
        <w:tc>
          <w:tcPr>
            <w:tcW w:w="1975" w:type="dxa"/>
          </w:tcPr>
          <w:p w14:paraId="54683851" w14:textId="5A8333CD" w:rsidR="002B2732" w:rsidRPr="00601242" w:rsidRDefault="002B2732" w:rsidP="00A019B1">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Session 2</w:t>
            </w:r>
            <w:r w:rsidR="005416DF">
              <w:rPr>
                <w:rFonts w:eastAsia="Gill Sans MT" w:cstheme="minorHAnsi"/>
                <w:b/>
                <w:bCs/>
                <w:sz w:val="24"/>
                <w:szCs w:val="24"/>
                <w:lang w:val="en-PH"/>
              </w:rPr>
              <w:t xml:space="preserve"> (continued) </w:t>
            </w:r>
          </w:p>
          <w:p w14:paraId="01A51232" w14:textId="40C981B5" w:rsidR="002B2732" w:rsidRPr="00601242" w:rsidRDefault="002B2732"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1</w:t>
            </w:r>
            <w:r w:rsidR="00A046B5" w:rsidRPr="00601242">
              <w:rPr>
                <w:rFonts w:eastAsia="Gill Sans MT" w:cstheme="minorHAnsi"/>
                <w:b/>
                <w:bCs/>
                <w:sz w:val="24"/>
                <w:szCs w:val="24"/>
                <w:lang w:val="en-PH"/>
              </w:rPr>
              <w:t>1.</w:t>
            </w:r>
            <w:r w:rsidR="008E204E">
              <w:rPr>
                <w:rFonts w:eastAsia="Gill Sans MT" w:cstheme="minorHAnsi"/>
                <w:b/>
                <w:bCs/>
                <w:sz w:val="24"/>
                <w:szCs w:val="24"/>
                <w:lang w:val="en-PH"/>
              </w:rPr>
              <w:t>15</w:t>
            </w:r>
            <w:r w:rsidRPr="00601242">
              <w:rPr>
                <w:rFonts w:eastAsia="Gill Sans MT" w:cstheme="minorHAnsi"/>
                <w:b/>
                <w:bCs/>
                <w:sz w:val="24"/>
                <w:szCs w:val="24"/>
                <w:lang w:val="en-PH"/>
              </w:rPr>
              <w:t xml:space="preserve"> – 12.</w:t>
            </w:r>
            <w:r w:rsidR="00A046B5" w:rsidRPr="00601242">
              <w:rPr>
                <w:rFonts w:eastAsia="Gill Sans MT" w:cstheme="minorHAnsi"/>
                <w:b/>
                <w:bCs/>
                <w:sz w:val="24"/>
                <w:szCs w:val="24"/>
                <w:lang w:val="en-PH"/>
              </w:rPr>
              <w:t>15</w:t>
            </w:r>
            <w:r w:rsidRPr="00601242">
              <w:rPr>
                <w:rFonts w:eastAsia="Gill Sans MT" w:cstheme="minorHAnsi"/>
                <w:b/>
                <w:bCs/>
                <w:sz w:val="24"/>
                <w:szCs w:val="24"/>
                <w:lang w:val="en-PH"/>
              </w:rPr>
              <w:t xml:space="preserve"> pm</w:t>
            </w:r>
          </w:p>
        </w:tc>
        <w:tc>
          <w:tcPr>
            <w:tcW w:w="7385" w:type="dxa"/>
          </w:tcPr>
          <w:p w14:paraId="279AA1CE" w14:textId="1433D34D" w:rsidR="000E2E9D" w:rsidRPr="00601242" w:rsidRDefault="000E2E9D" w:rsidP="00A019B1">
            <w:pPr>
              <w:spacing w:before="120" w:after="120" w:line="276" w:lineRule="auto"/>
              <w:rPr>
                <w:rFonts w:eastAsia="Gill Sans MT" w:cstheme="minorHAnsi"/>
                <w:b/>
                <w:bCs/>
                <w:sz w:val="24"/>
                <w:szCs w:val="24"/>
              </w:rPr>
            </w:pPr>
            <w:r w:rsidRPr="00601242">
              <w:rPr>
                <w:rFonts w:eastAsia="Gill Sans MT" w:cstheme="minorHAnsi"/>
                <w:b/>
                <w:bCs/>
                <w:sz w:val="24"/>
                <w:szCs w:val="24"/>
              </w:rPr>
              <w:t>Analysis of APEC Economies’ FTA TBT Chapters</w:t>
            </w:r>
            <w:r w:rsidR="003C20DC">
              <w:rPr>
                <w:rFonts w:eastAsia="Gill Sans MT" w:cstheme="minorHAnsi"/>
                <w:b/>
                <w:bCs/>
                <w:sz w:val="24"/>
                <w:szCs w:val="24"/>
              </w:rPr>
              <w:t xml:space="preserve"> (Part 2)</w:t>
            </w:r>
          </w:p>
          <w:p w14:paraId="1302AA9C" w14:textId="6313F4E2" w:rsidR="00A60083" w:rsidRDefault="7AF108D8" w:rsidP="37BD9718">
            <w:pPr>
              <w:pStyle w:val="NoSpacing"/>
              <w:spacing w:after="120"/>
              <w:rPr>
                <w:rFonts w:eastAsia="Gill Sans MT"/>
                <w:sz w:val="24"/>
                <w:szCs w:val="24"/>
                <w:lang w:val="en-PH"/>
              </w:rPr>
            </w:pPr>
            <w:r w:rsidRPr="37BD9718">
              <w:rPr>
                <w:rFonts w:eastAsia="Gill Sans MT"/>
                <w:sz w:val="24"/>
                <w:szCs w:val="24"/>
                <w:lang w:val="en-PH"/>
              </w:rPr>
              <w:t xml:space="preserve">Building on the global foundation provided </w:t>
            </w:r>
            <w:r w:rsidR="5A2201CE" w:rsidRPr="37BD9718">
              <w:rPr>
                <w:rFonts w:eastAsia="Gill Sans MT"/>
                <w:sz w:val="24"/>
                <w:szCs w:val="24"/>
                <w:lang w:val="en-PH"/>
              </w:rPr>
              <w:t>in Session #1</w:t>
            </w:r>
            <w:r w:rsidRPr="37BD9718">
              <w:rPr>
                <w:rFonts w:eastAsia="Gill Sans MT"/>
                <w:sz w:val="24"/>
                <w:szCs w:val="24"/>
                <w:lang w:val="en-PH"/>
              </w:rPr>
              <w:t>, this session will highlight key provisions found in</w:t>
            </w:r>
            <w:r w:rsidR="29FF7558" w:rsidRPr="37BD9718">
              <w:rPr>
                <w:rFonts w:eastAsia="Gill Sans MT"/>
                <w:sz w:val="24"/>
                <w:szCs w:val="24"/>
                <w:lang w:val="en-PH"/>
              </w:rPr>
              <w:t xml:space="preserve"> APEC economies’ individual FTAs</w:t>
            </w:r>
            <w:r w:rsidR="64B3B6AF" w:rsidRPr="37BD9718">
              <w:rPr>
                <w:rFonts w:eastAsia="Gill Sans MT"/>
                <w:sz w:val="24"/>
                <w:szCs w:val="24"/>
                <w:lang w:val="en-PH"/>
              </w:rPr>
              <w:t>, i</w:t>
            </w:r>
            <w:r w:rsidR="29FF7558" w:rsidRPr="37BD9718">
              <w:rPr>
                <w:rFonts w:eastAsia="Gill Sans MT"/>
                <w:sz w:val="24"/>
                <w:szCs w:val="24"/>
                <w:lang w:val="en-PH"/>
              </w:rPr>
              <w:t>nclud</w:t>
            </w:r>
            <w:r w:rsidR="64B3B6AF" w:rsidRPr="37BD9718">
              <w:rPr>
                <w:rFonts w:eastAsia="Gill Sans MT"/>
                <w:sz w:val="24"/>
                <w:szCs w:val="24"/>
                <w:lang w:val="en-PH"/>
              </w:rPr>
              <w:t>ing</w:t>
            </w:r>
            <w:r w:rsidR="29FF7558" w:rsidRPr="37BD9718">
              <w:rPr>
                <w:rFonts w:eastAsia="Gill Sans MT"/>
                <w:sz w:val="24"/>
                <w:szCs w:val="24"/>
                <w:lang w:val="en-PH"/>
              </w:rPr>
              <w:t xml:space="preserve"> </w:t>
            </w:r>
            <w:r w:rsidRPr="37BD9718">
              <w:rPr>
                <w:rFonts w:eastAsia="Gill Sans MT"/>
                <w:sz w:val="24"/>
                <w:szCs w:val="24"/>
                <w:lang w:val="en-PH"/>
              </w:rPr>
              <w:t>domestic consultation and coordination, the use of regulatory impact assessment (RIA), and alignment with international standard</w:t>
            </w:r>
            <w:r w:rsidR="04B785BD" w:rsidRPr="37BD9718">
              <w:rPr>
                <w:rFonts w:eastAsia="Gill Sans MT"/>
                <w:sz w:val="24"/>
                <w:szCs w:val="24"/>
                <w:lang w:val="en-PH"/>
              </w:rPr>
              <w:t xml:space="preserve">s. </w:t>
            </w:r>
            <w:r w:rsidRPr="37BD9718">
              <w:rPr>
                <w:rFonts w:eastAsia="Gill Sans MT"/>
                <w:sz w:val="24"/>
                <w:szCs w:val="24"/>
                <w:lang w:val="en-PH"/>
              </w:rPr>
              <w:t xml:space="preserve">The session will also examine </w:t>
            </w:r>
            <w:r w:rsidR="764ECC5F" w:rsidRPr="37BD9718">
              <w:rPr>
                <w:rFonts w:eastAsia="Gill Sans MT"/>
                <w:sz w:val="24"/>
                <w:szCs w:val="24"/>
                <w:lang w:val="en-PH"/>
              </w:rPr>
              <w:t xml:space="preserve">the relative convergence/divergence of these chapters, drawing on research conducted by the APEC </w:t>
            </w:r>
            <w:r w:rsidR="704C0457" w:rsidRPr="37BD9718">
              <w:rPr>
                <w:rFonts w:eastAsia="Gill Sans MT"/>
                <w:sz w:val="24"/>
                <w:szCs w:val="24"/>
                <w:lang w:val="en-PH"/>
              </w:rPr>
              <w:t xml:space="preserve">PSU and others. </w:t>
            </w:r>
            <w:r w:rsidR="3CA2340A" w:rsidRPr="37BD9718">
              <w:rPr>
                <w:rFonts w:eastAsia="Gill Sans MT"/>
                <w:sz w:val="24"/>
                <w:szCs w:val="24"/>
                <w:lang w:val="en-PH"/>
              </w:rPr>
              <w:t xml:space="preserve">This session will </w:t>
            </w:r>
            <w:r w:rsidR="52522F39" w:rsidRPr="37BD9718">
              <w:rPr>
                <w:rFonts w:eastAsia="Gill Sans MT"/>
                <w:sz w:val="24"/>
                <w:szCs w:val="24"/>
                <w:lang w:val="en-PH"/>
              </w:rPr>
              <w:t>also feature a panel where economies can share</w:t>
            </w:r>
            <w:r w:rsidR="3CA2340A" w:rsidRPr="37BD9718">
              <w:rPr>
                <w:rFonts w:eastAsia="Gill Sans MT"/>
                <w:sz w:val="24"/>
                <w:szCs w:val="24"/>
                <w:lang w:val="en-PH"/>
              </w:rPr>
              <w:t xml:space="preserve"> individual good </w:t>
            </w:r>
            <w:r w:rsidR="1A6A97DB" w:rsidRPr="37BD9718">
              <w:rPr>
                <w:rFonts w:eastAsia="Gill Sans MT"/>
                <w:sz w:val="24"/>
                <w:szCs w:val="24"/>
                <w:lang w:val="en-PH"/>
              </w:rPr>
              <w:t>regulatory practices (</w:t>
            </w:r>
            <w:r w:rsidR="3CA2340A" w:rsidRPr="37BD9718">
              <w:rPr>
                <w:rFonts w:eastAsia="Gill Sans MT"/>
                <w:sz w:val="24"/>
                <w:szCs w:val="24"/>
                <w:lang w:val="en-PH"/>
              </w:rPr>
              <w:t>GRP</w:t>
            </w:r>
            <w:r w:rsidR="1A6A97DB" w:rsidRPr="37BD9718">
              <w:rPr>
                <w:rFonts w:eastAsia="Gill Sans MT"/>
                <w:sz w:val="24"/>
                <w:szCs w:val="24"/>
                <w:lang w:val="en-PH"/>
              </w:rPr>
              <w:t>)</w:t>
            </w:r>
            <w:r w:rsidR="3CA2340A" w:rsidRPr="37BD9718">
              <w:rPr>
                <w:rFonts w:eastAsia="Gill Sans MT"/>
                <w:sz w:val="24"/>
                <w:szCs w:val="24"/>
                <w:lang w:val="en-PH"/>
              </w:rPr>
              <w:t xml:space="preserve"> in the TBT space.</w:t>
            </w:r>
          </w:p>
          <w:p w14:paraId="3D0C2693" w14:textId="184E6844" w:rsidR="003A44C5" w:rsidRPr="00601242" w:rsidRDefault="003A44C5" w:rsidP="003A44C5">
            <w:pPr>
              <w:pStyle w:val="NoSpacing"/>
              <w:rPr>
                <w:sz w:val="24"/>
                <w:szCs w:val="24"/>
              </w:rPr>
            </w:pPr>
            <w:commentRangeStart w:id="0"/>
            <w:r w:rsidRPr="00601242">
              <w:rPr>
                <w:b/>
                <w:bCs/>
                <w:sz w:val="24"/>
                <w:szCs w:val="24"/>
              </w:rPr>
              <w:t>Speaker #1</w:t>
            </w:r>
            <w:r w:rsidRPr="00601242">
              <w:rPr>
                <w:sz w:val="24"/>
                <w:szCs w:val="24"/>
              </w:rPr>
              <w:t>, Economy</w:t>
            </w:r>
          </w:p>
          <w:p w14:paraId="1630AE32" w14:textId="77777777" w:rsidR="003A44C5" w:rsidRPr="00601242" w:rsidRDefault="003A44C5" w:rsidP="003A44C5">
            <w:pPr>
              <w:pStyle w:val="NoSpacing"/>
              <w:rPr>
                <w:sz w:val="24"/>
                <w:szCs w:val="24"/>
              </w:rPr>
            </w:pPr>
            <w:r w:rsidRPr="00601242">
              <w:rPr>
                <w:b/>
                <w:bCs/>
                <w:sz w:val="24"/>
                <w:szCs w:val="24"/>
              </w:rPr>
              <w:t>Speaker #2</w:t>
            </w:r>
            <w:r w:rsidRPr="00601242">
              <w:rPr>
                <w:sz w:val="24"/>
                <w:szCs w:val="24"/>
              </w:rPr>
              <w:t>, Economy</w:t>
            </w:r>
          </w:p>
          <w:p w14:paraId="605F249B" w14:textId="40B65EAA" w:rsidR="003A44C5" w:rsidRPr="003A44C5" w:rsidRDefault="003A44C5" w:rsidP="00D97FA6">
            <w:pPr>
              <w:pStyle w:val="NoSpacing"/>
              <w:spacing w:after="120"/>
              <w:rPr>
                <w:sz w:val="24"/>
                <w:szCs w:val="24"/>
              </w:rPr>
            </w:pPr>
            <w:r w:rsidRPr="00601242">
              <w:rPr>
                <w:b/>
                <w:bCs/>
                <w:sz w:val="24"/>
                <w:szCs w:val="24"/>
              </w:rPr>
              <w:t>Speaker #3</w:t>
            </w:r>
            <w:r w:rsidRPr="00601242">
              <w:rPr>
                <w:sz w:val="24"/>
                <w:szCs w:val="24"/>
              </w:rPr>
              <w:t>, Economy</w:t>
            </w:r>
            <w:commentRangeEnd w:id="0"/>
            <w:r w:rsidR="00383EC8">
              <w:rPr>
                <w:rStyle w:val="CommentReference"/>
              </w:rPr>
              <w:commentReference w:id="0"/>
            </w:r>
          </w:p>
          <w:p w14:paraId="34B7BBA4" w14:textId="2B69874D" w:rsidR="002B2732" w:rsidRPr="00601242" w:rsidRDefault="0045583A" w:rsidP="00B43A7A">
            <w:pPr>
              <w:spacing w:before="120" w:after="120" w:line="276" w:lineRule="auto"/>
              <w:rPr>
                <w:rFonts w:eastAsia="Gill Sans MT" w:cstheme="minorHAnsi"/>
                <w:sz w:val="24"/>
                <w:szCs w:val="24"/>
              </w:rPr>
            </w:pPr>
            <w:r w:rsidRPr="00601242">
              <w:rPr>
                <w:rFonts w:eastAsia="Gill Sans MT" w:cstheme="minorHAnsi"/>
                <w:i/>
                <w:iCs/>
                <w:sz w:val="24"/>
                <w:szCs w:val="24"/>
                <w:lang w:val="en-PH"/>
              </w:rPr>
              <w:t>Questions and Answers</w:t>
            </w:r>
            <w:r w:rsidRPr="00601242">
              <w:rPr>
                <w:rFonts w:eastAsia="Gill Sans MT" w:cstheme="minorHAnsi"/>
                <w:b/>
                <w:bCs/>
                <w:sz w:val="24"/>
                <w:szCs w:val="24"/>
              </w:rPr>
              <w:t xml:space="preserve"> </w:t>
            </w:r>
          </w:p>
        </w:tc>
      </w:tr>
      <w:tr w:rsidR="00DB3682" w:rsidRPr="00DB3682" w14:paraId="4B44F65D" w14:textId="77777777" w:rsidTr="37BD9718">
        <w:trPr>
          <w:trHeight w:val="377"/>
        </w:trPr>
        <w:tc>
          <w:tcPr>
            <w:tcW w:w="1975" w:type="dxa"/>
            <w:shd w:val="clear" w:color="auto" w:fill="E4E5E6"/>
            <w:vAlign w:val="center"/>
          </w:tcPr>
          <w:p w14:paraId="0AF6BA14" w14:textId="6221536D" w:rsidR="002B2732" w:rsidRPr="00601242" w:rsidRDefault="002B2732" w:rsidP="00492F30">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12.</w:t>
            </w:r>
            <w:r w:rsidR="00A046B5" w:rsidRPr="00601242">
              <w:rPr>
                <w:rFonts w:eastAsia="Gill Sans MT" w:cstheme="minorHAnsi"/>
                <w:b/>
                <w:bCs/>
                <w:sz w:val="24"/>
                <w:szCs w:val="24"/>
                <w:lang w:val="en-PH"/>
              </w:rPr>
              <w:t>15</w:t>
            </w:r>
            <w:r w:rsidRPr="00601242">
              <w:rPr>
                <w:rFonts w:eastAsia="Gill Sans MT" w:cstheme="minorHAnsi"/>
                <w:b/>
                <w:bCs/>
                <w:sz w:val="24"/>
                <w:szCs w:val="24"/>
                <w:lang w:val="en-PH"/>
              </w:rPr>
              <w:t xml:space="preserve"> – 1.30 pm</w:t>
            </w:r>
          </w:p>
        </w:tc>
        <w:tc>
          <w:tcPr>
            <w:tcW w:w="7385" w:type="dxa"/>
            <w:shd w:val="clear" w:color="auto" w:fill="E4E5E6"/>
            <w:vAlign w:val="center"/>
          </w:tcPr>
          <w:p w14:paraId="364D3708" w14:textId="3296BA94" w:rsidR="002B2732" w:rsidRPr="00601242" w:rsidRDefault="002B2732" w:rsidP="00492F30">
            <w:pPr>
              <w:spacing w:before="120" w:after="120" w:line="276" w:lineRule="auto"/>
              <w:rPr>
                <w:rFonts w:eastAsia="Gill Sans MT" w:cstheme="minorHAnsi"/>
                <w:b/>
                <w:bCs/>
                <w:sz w:val="24"/>
                <w:szCs w:val="24"/>
              </w:rPr>
            </w:pPr>
            <w:r w:rsidRPr="00601242">
              <w:rPr>
                <w:rFonts w:eastAsia="Gill Sans MT" w:cstheme="minorHAnsi"/>
                <w:b/>
                <w:bCs/>
                <w:sz w:val="24"/>
                <w:szCs w:val="24"/>
              </w:rPr>
              <w:t>Lunch</w:t>
            </w:r>
          </w:p>
        </w:tc>
      </w:tr>
      <w:tr w:rsidR="00DB3682" w:rsidRPr="00DB3682" w14:paraId="576578DC" w14:textId="77777777" w:rsidTr="37BD9718">
        <w:trPr>
          <w:cantSplit/>
          <w:trHeight w:val="710"/>
        </w:trPr>
        <w:tc>
          <w:tcPr>
            <w:tcW w:w="1975" w:type="dxa"/>
          </w:tcPr>
          <w:p w14:paraId="2C7C2C8C" w14:textId="7258E3C1" w:rsidR="002B2732" w:rsidRPr="00601242" w:rsidRDefault="002B2732" w:rsidP="00D97FA6">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Session 3</w:t>
            </w:r>
          </w:p>
          <w:p w14:paraId="005DC9BB" w14:textId="26DA140B" w:rsidR="002B2732" w:rsidRPr="00601242" w:rsidRDefault="002B2732"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1.30 – 2.45 pm</w:t>
            </w:r>
          </w:p>
          <w:p w14:paraId="63507E7F" w14:textId="76605AE0" w:rsidR="002B2732" w:rsidRPr="00601242" w:rsidRDefault="002B2732" w:rsidP="002B2732">
            <w:pPr>
              <w:spacing w:before="120" w:after="120" w:line="276" w:lineRule="auto"/>
              <w:rPr>
                <w:rFonts w:eastAsia="Gill Sans MT" w:cstheme="minorHAnsi"/>
                <w:sz w:val="24"/>
                <w:szCs w:val="24"/>
                <w:lang w:val="en-PH"/>
              </w:rPr>
            </w:pPr>
          </w:p>
        </w:tc>
        <w:tc>
          <w:tcPr>
            <w:tcW w:w="7385" w:type="dxa"/>
          </w:tcPr>
          <w:p w14:paraId="3D0A879A" w14:textId="539F7176" w:rsidR="002B2732" w:rsidRPr="00601242" w:rsidRDefault="3CA2340A" w:rsidP="37BD9718">
            <w:pPr>
              <w:spacing w:before="120" w:after="120" w:line="276" w:lineRule="auto"/>
              <w:rPr>
                <w:rFonts w:eastAsia="Gill Sans MT"/>
                <w:b/>
                <w:bCs/>
                <w:sz w:val="24"/>
                <w:szCs w:val="24"/>
                <w:lang w:val="en-PH"/>
              </w:rPr>
            </w:pPr>
            <w:r w:rsidRPr="37BD9718">
              <w:rPr>
                <w:rFonts w:eastAsia="Gill Sans MT"/>
                <w:b/>
                <w:bCs/>
                <w:sz w:val="24"/>
                <w:szCs w:val="24"/>
              </w:rPr>
              <w:t xml:space="preserve">Domestic </w:t>
            </w:r>
            <w:r w:rsidR="65F7A02B" w:rsidRPr="37BD9718">
              <w:rPr>
                <w:rFonts w:eastAsia="Gill Sans MT"/>
                <w:b/>
                <w:bCs/>
                <w:sz w:val="24"/>
                <w:szCs w:val="24"/>
              </w:rPr>
              <w:t>Coordination</w:t>
            </w:r>
            <w:r w:rsidR="2CDABA1C" w:rsidRPr="37BD9718">
              <w:rPr>
                <w:rFonts w:eastAsia="Gill Sans MT"/>
                <w:b/>
                <w:bCs/>
                <w:sz w:val="24"/>
                <w:szCs w:val="24"/>
              </w:rPr>
              <w:t xml:space="preserve"> and Review Processes</w:t>
            </w:r>
          </w:p>
          <w:p w14:paraId="37C99D56" w14:textId="1A4A56E6" w:rsidR="00C84194" w:rsidRDefault="7A5AF69C" w:rsidP="37BD9718">
            <w:pPr>
              <w:pStyle w:val="NoSpacing"/>
              <w:spacing w:after="120"/>
              <w:rPr>
                <w:sz w:val="24"/>
                <w:szCs w:val="24"/>
                <w:lang w:val="en-PH"/>
              </w:rPr>
            </w:pPr>
            <w:r w:rsidRPr="37BD9718">
              <w:rPr>
                <w:rFonts w:eastAsia="Gill Sans MT"/>
                <w:sz w:val="24"/>
                <w:szCs w:val="24"/>
                <w:lang w:val="en-PH"/>
              </w:rPr>
              <w:t>Domestic consultation</w:t>
            </w:r>
            <w:r w:rsidR="1EFCF9FF" w:rsidRPr="37BD9718">
              <w:rPr>
                <w:rFonts w:eastAsia="Gill Sans MT"/>
                <w:sz w:val="24"/>
                <w:szCs w:val="24"/>
                <w:lang w:val="en-PH"/>
              </w:rPr>
              <w:t xml:space="preserve">s and interagency/interministerial coordination </w:t>
            </w:r>
            <w:r w:rsidR="76836751" w:rsidRPr="37BD9718">
              <w:rPr>
                <w:rFonts w:eastAsia="Gill Sans MT"/>
                <w:sz w:val="24"/>
                <w:szCs w:val="24"/>
                <w:lang w:val="en-PH"/>
              </w:rPr>
              <w:t xml:space="preserve">are </w:t>
            </w:r>
            <w:r w:rsidR="1EFCF9FF" w:rsidRPr="37BD9718">
              <w:rPr>
                <w:rFonts w:eastAsia="Gill Sans MT"/>
                <w:sz w:val="24"/>
                <w:szCs w:val="24"/>
                <w:lang w:val="en-PH"/>
              </w:rPr>
              <w:t>key component</w:t>
            </w:r>
            <w:r w:rsidR="76836751" w:rsidRPr="37BD9718">
              <w:rPr>
                <w:rFonts w:eastAsia="Gill Sans MT"/>
                <w:sz w:val="24"/>
                <w:szCs w:val="24"/>
                <w:lang w:val="en-PH"/>
              </w:rPr>
              <w:t>s</w:t>
            </w:r>
            <w:r w:rsidR="1EFCF9FF" w:rsidRPr="37BD9718">
              <w:rPr>
                <w:rFonts w:eastAsia="Gill Sans MT"/>
                <w:sz w:val="24"/>
                <w:szCs w:val="24"/>
                <w:lang w:val="en-PH"/>
              </w:rPr>
              <w:t xml:space="preserve"> of the WTO TBT framework.</w:t>
            </w:r>
            <w:r w:rsidR="01BC4EC9" w:rsidRPr="37BD9718">
              <w:rPr>
                <w:rFonts w:eastAsia="Gill Sans MT"/>
                <w:sz w:val="24"/>
                <w:szCs w:val="24"/>
                <w:lang w:val="en-PH"/>
              </w:rPr>
              <w:t xml:space="preserve"> </w:t>
            </w:r>
            <w:r w:rsidR="4133B5AC" w:rsidRPr="37BD9718">
              <w:rPr>
                <w:rFonts w:eastAsia="Gill Sans MT"/>
                <w:sz w:val="24"/>
                <w:szCs w:val="24"/>
                <w:lang w:val="en-PH"/>
              </w:rPr>
              <w:t xml:space="preserve">This session will explore how economies </w:t>
            </w:r>
            <w:r w:rsidR="6A6B9715" w:rsidRPr="37BD9718">
              <w:rPr>
                <w:rFonts w:eastAsia="Gill Sans MT"/>
                <w:sz w:val="24"/>
                <w:szCs w:val="24"/>
                <w:lang w:val="en-PH"/>
              </w:rPr>
              <w:t>implement</w:t>
            </w:r>
            <w:r w:rsidR="4133B5AC" w:rsidRPr="37BD9718">
              <w:rPr>
                <w:rFonts w:eastAsia="Gill Sans MT"/>
                <w:sz w:val="24"/>
                <w:szCs w:val="24"/>
                <w:lang w:val="en-PH"/>
              </w:rPr>
              <w:t xml:space="preserve"> </w:t>
            </w:r>
            <w:r w:rsidR="56C9416A" w:rsidRPr="37BD9718">
              <w:rPr>
                <w:rFonts w:eastAsia="Gill Sans MT"/>
                <w:sz w:val="24"/>
                <w:szCs w:val="24"/>
                <w:lang w:val="en-PH"/>
              </w:rPr>
              <w:t>domestic</w:t>
            </w:r>
            <w:r w:rsidR="4133B5AC" w:rsidRPr="37BD9718">
              <w:rPr>
                <w:rFonts w:eastAsia="Gill Sans MT"/>
                <w:sz w:val="24"/>
                <w:szCs w:val="24"/>
                <w:lang w:val="en-PH"/>
              </w:rPr>
              <w:t xml:space="preserve"> coordination and review mechanisms to ensure regulatory quality and coherence. </w:t>
            </w:r>
            <w:r w:rsidR="362131BC" w:rsidRPr="37BD9718">
              <w:rPr>
                <w:rFonts w:eastAsia="Gill Sans MT"/>
                <w:sz w:val="24"/>
                <w:szCs w:val="24"/>
                <w:lang w:val="en-PH"/>
              </w:rPr>
              <w:t xml:space="preserve">Economies will present </w:t>
            </w:r>
            <w:r w:rsidR="4133B5AC" w:rsidRPr="37BD9718">
              <w:rPr>
                <w:rFonts w:eastAsia="Gill Sans MT"/>
                <w:sz w:val="24"/>
                <w:szCs w:val="24"/>
                <w:lang w:val="en-PH"/>
              </w:rPr>
              <w:t xml:space="preserve">practical approaches to </w:t>
            </w:r>
            <w:r w:rsidR="362131BC" w:rsidRPr="37BD9718">
              <w:rPr>
                <w:rFonts w:eastAsia="Gill Sans MT"/>
                <w:sz w:val="24"/>
                <w:szCs w:val="24"/>
                <w:lang w:val="en-PH"/>
              </w:rPr>
              <w:t>whole-of-government</w:t>
            </w:r>
            <w:r w:rsidR="4133B5AC" w:rsidRPr="37BD9718">
              <w:rPr>
                <w:rFonts w:eastAsia="Gill Sans MT"/>
                <w:sz w:val="24"/>
                <w:szCs w:val="24"/>
                <w:lang w:val="en-PH"/>
              </w:rPr>
              <w:t xml:space="preserve"> consultation, oversight bodies, and regulatory planning processes that </w:t>
            </w:r>
            <w:r w:rsidR="6EADF018" w:rsidRPr="37BD9718">
              <w:rPr>
                <w:rFonts w:eastAsia="Gill Sans MT"/>
                <w:sz w:val="24"/>
                <w:szCs w:val="24"/>
                <w:lang w:val="en-PH"/>
              </w:rPr>
              <w:t>promote</w:t>
            </w:r>
            <w:r w:rsidR="4133B5AC" w:rsidRPr="37BD9718">
              <w:rPr>
                <w:rFonts w:eastAsia="Gill Sans MT"/>
                <w:sz w:val="24"/>
                <w:szCs w:val="24"/>
                <w:lang w:val="en-PH"/>
              </w:rPr>
              <w:t xml:space="preserve"> transparency, efficiency, and alignment with </w:t>
            </w:r>
            <w:r w:rsidR="6EADF018" w:rsidRPr="37BD9718">
              <w:rPr>
                <w:rFonts w:eastAsia="Gill Sans MT"/>
                <w:sz w:val="24"/>
                <w:szCs w:val="24"/>
                <w:lang w:val="en-PH"/>
              </w:rPr>
              <w:t>GRP</w:t>
            </w:r>
            <w:r w:rsidR="4133B5AC" w:rsidRPr="37BD9718">
              <w:rPr>
                <w:rFonts w:eastAsia="Gill Sans MT"/>
                <w:sz w:val="24"/>
                <w:szCs w:val="24"/>
                <w:lang w:val="en-PH"/>
              </w:rPr>
              <w:t xml:space="preserve">, while </w:t>
            </w:r>
            <w:r w:rsidR="6EADF018" w:rsidRPr="37BD9718">
              <w:rPr>
                <w:rFonts w:eastAsia="Gill Sans MT"/>
                <w:sz w:val="24"/>
                <w:szCs w:val="24"/>
                <w:lang w:val="en-PH"/>
              </w:rPr>
              <w:t>accommodating</w:t>
            </w:r>
            <w:r w:rsidR="4133B5AC" w:rsidRPr="37BD9718">
              <w:rPr>
                <w:rFonts w:eastAsia="Gill Sans MT"/>
                <w:sz w:val="24"/>
                <w:szCs w:val="24"/>
                <w:lang w:val="en-PH"/>
              </w:rPr>
              <w:t xml:space="preserve"> </w:t>
            </w:r>
            <w:r w:rsidR="6EADF018" w:rsidRPr="37BD9718">
              <w:rPr>
                <w:rFonts w:eastAsia="Gill Sans MT"/>
                <w:sz w:val="24"/>
                <w:szCs w:val="24"/>
                <w:lang w:val="en-PH"/>
              </w:rPr>
              <w:t>differences in various APEC economy</w:t>
            </w:r>
            <w:r w:rsidR="4133B5AC" w:rsidRPr="37BD9718">
              <w:rPr>
                <w:rFonts w:eastAsia="Gill Sans MT"/>
                <w:sz w:val="24"/>
                <w:szCs w:val="24"/>
                <w:lang w:val="en-PH"/>
              </w:rPr>
              <w:t xml:space="preserve"> context</w:t>
            </w:r>
            <w:r w:rsidR="6EADF018" w:rsidRPr="37BD9718">
              <w:rPr>
                <w:rFonts w:eastAsia="Gill Sans MT"/>
                <w:sz w:val="24"/>
                <w:szCs w:val="24"/>
                <w:lang w:val="en-PH"/>
              </w:rPr>
              <w:t>s</w:t>
            </w:r>
            <w:r w:rsidR="4133B5AC" w:rsidRPr="37BD9718">
              <w:rPr>
                <w:rFonts w:eastAsia="Gill Sans MT"/>
                <w:sz w:val="24"/>
                <w:szCs w:val="24"/>
                <w:lang w:val="en-PH"/>
              </w:rPr>
              <w:t>.</w:t>
            </w:r>
            <w:ins w:id="1" w:author="Jeremy Schanck" w:date="2025-06-17T19:22:00Z">
              <w:r w:rsidR="29B8D560" w:rsidRPr="37BD9718">
                <w:rPr>
                  <w:rFonts w:eastAsia="Gill Sans MT"/>
                  <w:sz w:val="24"/>
                  <w:szCs w:val="24"/>
                  <w:lang w:val="en-PH"/>
                </w:rPr>
                <w:t xml:space="preserve"> </w:t>
              </w:r>
            </w:ins>
            <w:ins w:id="2" w:author="Jeremy Schanck" w:date="2025-06-17T19:23:00Z">
              <w:r w:rsidR="29B8D560" w:rsidRPr="37BD9718">
                <w:rPr>
                  <w:rFonts w:eastAsia="Gill Sans MT"/>
                  <w:sz w:val="24"/>
                  <w:szCs w:val="24"/>
                  <w:lang w:val="en-PH"/>
                </w:rPr>
                <w:t xml:space="preserve">This session </w:t>
              </w:r>
            </w:ins>
            <w:ins w:id="3" w:author="Jeremy Schanck" w:date="2025-06-17T19:22:00Z">
              <w:r w:rsidR="29B8D560" w:rsidRPr="37BD9718">
                <w:rPr>
                  <w:sz w:val="24"/>
                  <w:szCs w:val="24"/>
                  <w:lang w:val="en-PH"/>
                </w:rPr>
                <w:t xml:space="preserve">will </w:t>
              </w:r>
            </w:ins>
            <w:ins w:id="4" w:author="Jeremy Schanck" w:date="2025-06-17T19:23:00Z">
              <w:r w:rsidR="29B8D560" w:rsidRPr="37BD9718">
                <w:rPr>
                  <w:sz w:val="24"/>
                  <w:szCs w:val="24"/>
                  <w:lang w:val="en-PH"/>
                </w:rPr>
                <w:t xml:space="preserve">also </w:t>
              </w:r>
            </w:ins>
            <w:ins w:id="5" w:author="Jeremy Schanck" w:date="2025-06-17T19:22:00Z">
              <w:r w:rsidR="29B8D560" w:rsidRPr="37BD9718">
                <w:rPr>
                  <w:sz w:val="24"/>
                  <w:szCs w:val="24"/>
                  <w:lang w:val="en-PH"/>
                </w:rPr>
                <w:t xml:space="preserve">explore practical challenges and good practices related to </w:t>
              </w:r>
            </w:ins>
            <w:ins w:id="6" w:author="Jeremy Schanck" w:date="2025-06-17T19:23:00Z">
              <w:r w:rsidR="17541507" w:rsidRPr="37BD9718">
                <w:rPr>
                  <w:sz w:val="24"/>
                  <w:szCs w:val="24"/>
                  <w:lang w:val="en-PH"/>
                </w:rPr>
                <w:t>notifi</w:t>
              </w:r>
            </w:ins>
            <w:ins w:id="7" w:author="Jeremy Schanck" w:date="2025-06-17T19:24:00Z">
              <w:r w:rsidR="17541507" w:rsidRPr="37BD9718">
                <w:rPr>
                  <w:sz w:val="24"/>
                  <w:szCs w:val="24"/>
                  <w:lang w:val="en-PH"/>
                </w:rPr>
                <w:t>cation and review of proposed TBT technical regulations</w:t>
              </w:r>
            </w:ins>
            <w:ins w:id="8" w:author="Jeremy Schanck" w:date="2025-06-17T19:25:00Z">
              <w:r w:rsidR="0436F7D8" w:rsidRPr="37BD9718">
                <w:rPr>
                  <w:sz w:val="24"/>
                  <w:szCs w:val="24"/>
                  <w:lang w:val="en-PH"/>
                </w:rPr>
                <w:t xml:space="preserve">, including </w:t>
              </w:r>
            </w:ins>
            <w:ins w:id="9" w:author="Jeremy Schanck" w:date="2025-06-17T19:24:00Z">
              <w:r w:rsidR="17541507" w:rsidRPr="37BD9718">
                <w:rPr>
                  <w:sz w:val="24"/>
                  <w:szCs w:val="24"/>
                  <w:lang w:val="en-PH"/>
                </w:rPr>
                <w:t xml:space="preserve">the use of </w:t>
              </w:r>
            </w:ins>
            <w:ins w:id="10" w:author="Jeremy Schanck" w:date="2025-06-17T19:22:00Z">
              <w:r w:rsidR="29B8D560" w:rsidRPr="37BD9718">
                <w:rPr>
                  <w:sz w:val="24"/>
                  <w:szCs w:val="24"/>
                  <w:lang w:val="en-PH"/>
                </w:rPr>
                <w:t>digital tools such as ePing</w:t>
              </w:r>
            </w:ins>
            <w:ins w:id="11" w:author="Jeremy Schanck" w:date="2025-06-17T19:24:00Z">
              <w:r w:rsidR="7F18D2A7" w:rsidRPr="37BD9718">
                <w:rPr>
                  <w:sz w:val="24"/>
                  <w:szCs w:val="24"/>
                  <w:lang w:val="en-PH"/>
                </w:rPr>
                <w:t>.</w:t>
              </w:r>
            </w:ins>
          </w:p>
          <w:p w14:paraId="5ADB5BA2" w14:textId="25683EF7" w:rsidR="003A44C5" w:rsidRPr="00601242" w:rsidRDefault="4560CCB2" w:rsidP="003A44C5">
            <w:pPr>
              <w:pStyle w:val="NoSpacing"/>
              <w:rPr>
                <w:sz w:val="24"/>
                <w:szCs w:val="24"/>
              </w:rPr>
            </w:pPr>
            <w:r w:rsidRPr="37BD9718">
              <w:rPr>
                <w:b/>
                <w:bCs/>
                <w:sz w:val="24"/>
                <w:szCs w:val="24"/>
              </w:rPr>
              <w:t>Speaker #1</w:t>
            </w:r>
            <w:r w:rsidRPr="37BD9718">
              <w:rPr>
                <w:sz w:val="24"/>
                <w:szCs w:val="24"/>
              </w:rPr>
              <w:t xml:space="preserve">, </w:t>
            </w:r>
            <w:r w:rsidR="008E71C3">
              <w:rPr>
                <w:sz w:val="24"/>
                <w:szCs w:val="24"/>
              </w:rPr>
              <w:t xml:space="preserve">Chinese Taipei </w:t>
            </w:r>
            <w:r w:rsidR="008E71C3" w:rsidRPr="006936A3">
              <w:rPr>
                <w:sz w:val="24"/>
                <w:szCs w:val="24"/>
                <w:highlight w:val="cyan"/>
              </w:rPr>
              <w:t>(TBC)</w:t>
            </w:r>
          </w:p>
          <w:p w14:paraId="2C57499E" w14:textId="764890C4" w:rsidR="003A44C5" w:rsidRPr="00601242" w:rsidRDefault="003A44C5" w:rsidP="003A44C5">
            <w:pPr>
              <w:pStyle w:val="NoSpacing"/>
              <w:rPr>
                <w:sz w:val="24"/>
                <w:szCs w:val="24"/>
              </w:rPr>
            </w:pPr>
            <w:r w:rsidRPr="00601242">
              <w:rPr>
                <w:b/>
                <w:bCs/>
                <w:sz w:val="24"/>
                <w:szCs w:val="24"/>
              </w:rPr>
              <w:t>Speaker #2</w:t>
            </w:r>
            <w:r w:rsidRPr="00601242">
              <w:rPr>
                <w:sz w:val="24"/>
                <w:szCs w:val="24"/>
              </w:rPr>
              <w:t xml:space="preserve">, </w:t>
            </w:r>
            <w:r w:rsidR="008E71C3">
              <w:rPr>
                <w:sz w:val="24"/>
                <w:szCs w:val="24"/>
              </w:rPr>
              <w:t xml:space="preserve">The Philippines </w:t>
            </w:r>
            <w:r w:rsidR="008E71C3" w:rsidRPr="006936A3">
              <w:rPr>
                <w:sz w:val="24"/>
                <w:szCs w:val="24"/>
                <w:highlight w:val="cyan"/>
              </w:rPr>
              <w:t>(TBC)</w:t>
            </w:r>
          </w:p>
          <w:p w14:paraId="3AA4AF06" w14:textId="219CA04B" w:rsidR="003A44C5" w:rsidRPr="003A44C5" w:rsidRDefault="003A44C5" w:rsidP="003A44C5">
            <w:pPr>
              <w:pStyle w:val="NoSpacing"/>
              <w:rPr>
                <w:sz w:val="24"/>
                <w:szCs w:val="24"/>
              </w:rPr>
            </w:pPr>
            <w:r w:rsidRPr="00601242">
              <w:rPr>
                <w:b/>
                <w:bCs/>
                <w:sz w:val="24"/>
                <w:szCs w:val="24"/>
              </w:rPr>
              <w:t>Speaker #3</w:t>
            </w:r>
            <w:r w:rsidRPr="00601242">
              <w:rPr>
                <w:sz w:val="24"/>
                <w:szCs w:val="24"/>
              </w:rPr>
              <w:t xml:space="preserve">, </w:t>
            </w:r>
            <w:r w:rsidR="008E71C3">
              <w:rPr>
                <w:sz w:val="24"/>
                <w:szCs w:val="24"/>
              </w:rPr>
              <w:t xml:space="preserve">Indonesia </w:t>
            </w:r>
            <w:r w:rsidR="008E71C3" w:rsidRPr="006936A3">
              <w:rPr>
                <w:sz w:val="24"/>
                <w:szCs w:val="24"/>
                <w:highlight w:val="cyan"/>
              </w:rPr>
              <w:t>(TBC)</w:t>
            </w:r>
          </w:p>
          <w:p w14:paraId="4B47FB39" w14:textId="49CB1556" w:rsidR="002B2732" w:rsidRPr="00601242" w:rsidRDefault="002B2732" w:rsidP="002B2732">
            <w:pPr>
              <w:spacing w:before="120" w:after="120" w:line="276" w:lineRule="auto"/>
              <w:rPr>
                <w:rFonts w:cstheme="minorHAnsi"/>
                <w:sz w:val="24"/>
                <w:szCs w:val="24"/>
              </w:rPr>
            </w:pPr>
            <w:r w:rsidRPr="00601242">
              <w:rPr>
                <w:rFonts w:eastAsia="Gill Sans MT" w:cstheme="minorHAnsi"/>
                <w:i/>
                <w:iCs/>
                <w:sz w:val="24"/>
                <w:szCs w:val="24"/>
                <w:lang w:val="en-PH"/>
              </w:rPr>
              <w:t>Questions and Answers</w:t>
            </w:r>
          </w:p>
        </w:tc>
      </w:tr>
      <w:tr w:rsidR="00DB3682" w:rsidRPr="00DB3682" w14:paraId="142CC416" w14:textId="77777777" w:rsidTr="37BD9718">
        <w:trPr>
          <w:trHeight w:val="422"/>
        </w:trPr>
        <w:tc>
          <w:tcPr>
            <w:tcW w:w="1975" w:type="dxa"/>
            <w:shd w:val="clear" w:color="auto" w:fill="E4E5E6"/>
          </w:tcPr>
          <w:p w14:paraId="2BF8AF9E" w14:textId="63321D84" w:rsidR="002B2732" w:rsidRPr="00601242" w:rsidRDefault="002B2732" w:rsidP="00D97FA6">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lastRenderedPageBreak/>
              <w:t>2.45 – 3.15 pm</w:t>
            </w:r>
          </w:p>
        </w:tc>
        <w:tc>
          <w:tcPr>
            <w:tcW w:w="7385" w:type="dxa"/>
            <w:shd w:val="clear" w:color="auto" w:fill="E4E5E6"/>
          </w:tcPr>
          <w:p w14:paraId="7E761C68" w14:textId="6EFFFC6E" w:rsidR="002B2732" w:rsidRPr="00601242" w:rsidRDefault="002B2732" w:rsidP="00D97FA6">
            <w:pPr>
              <w:spacing w:before="120" w:after="120" w:line="276" w:lineRule="auto"/>
              <w:rPr>
                <w:rFonts w:eastAsia="Gill Sans MT" w:cstheme="minorHAnsi"/>
                <w:b/>
                <w:bCs/>
                <w:sz w:val="24"/>
                <w:szCs w:val="24"/>
              </w:rPr>
            </w:pPr>
            <w:r w:rsidRPr="00601242">
              <w:rPr>
                <w:rFonts w:eastAsia="Gill Sans MT" w:cstheme="minorHAnsi"/>
                <w:b/>
                <w:bCs/>
                <w:sz w:val="24"/>
                <w:szCs w:val="24"/>
              </w:rPr>
              <w:t>Coffee Break</w:t>
            </w:r>
          </w:p>
        </w:tc>
      </w:tr>
      <w:tr w:rsidR="00DB3682" w:rsidRPr="00DB3682" w14:paraId="1540081E" w14:textId="77777777" w:rsidTr="37BD9718">
        <w:trPr>
          <w:trHeight w:val="422"/>
        </w:trPr>
        <w:tc>
          <w:tcPr>
            <w:tcW w:w="1975" w:type="dxa"/>
          </w:tcPr>
          <w:p w14:paraId="0207EC74" w14:textId="37B087A1" w:rsidR="002B2732" w:rsidRPr="00601242" w:rsidRDefault="002B2732" w:rsidP="00D97FA6">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Session 4</w:t>
            </w:r>
          </w:p>
          <w:p w14:paraId="6D0D35AA" w14:textId="719A56D7" w:rsidR="002B2732" w:rsidRPr="00601242" w:rsidRDefault="002B2732" w:rsidP="002B2732">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3.15 – 4.</w:t>
            </w:r>
            <w:r w:rsidR="009401BA" w:rsidRPr="00601242">
              <w:rPr>
                <w:rFonts w:eastAsia="Gill Sans MT" w:cstheme="minorHAnsi"/>
                <w:b/>
                <w:bCs/>
                <w:sz w:val="24"/>
                <w:szCs w:val="24"/>
                <w:lang w:val="en-PH"/>
              </w:rPr>
              <w:t>45</w:t>
            </w:r>
            <w:r w:rsidRPr="00601242">
              <w:rPr>
                <w:rFonts w:eastAsia="Gill Sans MT" w:cstheme="minorHAnsi"/>
                <w:b/>
                <w:bCs/>
                <w:sz w:val="24"/>
                <w:szCs w:val="24"/>
                <w:lang w:val="en-PH"/>
              </w:rPr>
              <w:t xml:space="preserve"> pm</w:t>
            </w:r>
          </w:p>
        </w:tc>
        <w:tc>
          <w:tcPr>
            <w:tcW w:w="7385" w:type="dxa"/>
          </w:tcPr>
          <w:p w14:paraId="6FCE0FBD" w14:textId="1EAEA711" w:rsidR="00160DBC" w:rsidRDefault="4E4FCFAC" w:rsidP="37BD9718">
            <w:pPr>
              <w:pStyle w:val="NoSpacing"/>
              <w:spacing w:before="120" w:after="120" w:line="276" w:lineRule="auto"/>
              <w:rPr>
                <w:rFonts w:eastAsia="Gill Sans MT"/>
                <w:b/>
                <w:bCs/>
                <w:sz w:val="24"/>
                <w:szCs w:val="24"/>
              </w:rPr>
            </w:pPr>
            <w:r w:rsidRPr="37BD9718">
              <w:rPr>
                <w:rFonts w:eastAsia="Gill Sans MT"/>
                <w:b/>
                <w:bCs/>
                <w:sz w:val="24"/>
                <w:szCs w:val="24"/>
              </w:rPr>
              <w:t xml:space="preserve">Private Sector Perspectives on TBT: </w:t>
            </w:r>
            <w:r w:rsidR="5A40A32D" w:rsidRPr="37BD9718">
              <w:rPr>
                <w:rFonts w:eastAsia="Gill Sans MT"/>
                <w:b/>
                <w:bCs/>
                <w:sz w:val="24"/>
                <w:szCs w:val="24"/>
              </w:rPr>
              <w:t>Making Consultation and Cooperation Work in Practice</w:t>
            </w:r>
          </w:p>
          <w:p w14:paraId="307F0C41" w14:textId="3E3FBAF2" w:rsidR="00D55E33" w:rsidRDefault="00C82C93" w:rsidP="00D97FA6">
            <w:pPr>
              <w:pStyle w:val="NoSpacing"/>
              <w:spacing w:after="120"/>
              <w:rPr>
                <w:rFonts w:eastAsia="Gill Sans MT"/>
                <w:sz w:val="24"/>
                <w:szCs w:val="24"/>
                <w:lang w:val="en-PH"/>
              </w:rPr>
            </w:pPr>
            <w:r w:rsidRPr="31E5538A">
              <w:rPr>
                <w:rFonts w:eastAsia="Gill Sans MT"/>
                <w:sz w:val="24"/>
                <w:szCs w:val="24"/>
                <w:lang w:val="en-PH"/>
              </w:rPr>
              <w:t xml:space="preserve">Industry plays a critical role in the effective implementation of GRP by providing technical expertise, identifying unintended trade impacts, and supporting the development of regulations that are both practical and aligned with international obligations. </w:t>
            </w:r>
            <w:r w:rsidR="005417AB" w:rsidRPr="31E5538A">
              <w:rPr>
                <w:rFonts w:eastAsia="Gill Sans MT"/>
                <w:sz w:val="24"/>
                <w:szCs w:val="24"/>
                <w:lang w:val="en-PH"/>
              </w:rPr>
              <w:t xml:space="preserve">This session will explore how the private sector engages with regulatory processes under the WTO TBT Agreement and </w:t>
            </w:r>
            <w:r w:rsidR="00487F3E" w:rsidRPr="31E5538A">
              <w:rPr>
                <w:rFonts w:eastAsia="Gill Sans MT"/>
                <w:sz w:val="24"/>
                <w:szCs w:val="24"/>
                <w:lang w:val="en-PH"/>
              </w:rPr>
              <w:t xml:space="preserve">regional/bilateral </w:t>
            </w:r>
            <w:r w:rsidR="005417AB" w:rsidRPr="31E5538A">
              <w:rPr>
                <w:rFonts w:eastAsia="Gill Sans MT"/>
                <w:sz w:val="24"/>
                <w:szCs w:val="24"/>
                <w:lang w:val="en-PH"/>
              </w:rPr>
              <w:t>FTAs—particularly through domestic consultation mechanisms. Building on earlier discussions of coordination and transparency, industry representatives will share experiences navigating technical regulations, submitting comments on draft measures</w:t>
            </w:r>
            <w:r w:rsidR="00D55E33" w:rsidRPr="31E5538A">
              <w:rPr>
                <w:rFonts w:eastAsia="Gill Sans MT"/>
                <w:sz w:val="24"/>
                <w:szCs w:val="24"/>
                <w:lang w:val="en-PH"/>
              </w:rPr>
              <w:t xml:space="preserve"> and notifications</w:t>
            </w:r>
            <w:r w:rsidR="005417AB" w:rsidRPr="31E5538A">
              <w:rPr>
                <w:rFonts w:eastAsia="Gill Sans MT"/>
                <w:sz w:val="24"/>
                <w:szCs w:val="24"/>
                <w:lang w:val="en-PH"/>
              </w:rPr>
              <w:t xml:space="preserve">, and </w:t>
            </w:r>
            <w:r w:rsidR="003A27EF" w:rsidRPr="31E5538A">
              <w:rPr>
                <w:rFonts w:eastAsia="Gill Sans MT"/>
                <w:sz w:val="24"/>
                <w:szCs w:val="24"/>
                <w:lang w:val="en-PH"/>
              </w:rPr>
              <w:t xml:space="preserve">flag trade risks </w:t>
            </w:r>
            <w:r w:rsidR="007142D9" w:rsidRPr="31E5538A">
              <w:rPr>
                <w:rFonts w:eastAsia="Gill Sans MT"/>
                <w:sz w:val="24"/>
                <w:szCs w:val="24"/>
                <w:lang w:val="en-PH"/>
              </w:rPr>
              <w:t xml:space="preserve">to help </w:t>
            </w:r>
            <w:r w:rsidR="005417AB" w:rsidRPr="31E5538A">
              <w:rPr>
                <w:rFonts w:eastAsia="Gill Sans MT"/>
                <w:sz w:val="24"/>
                <w:szCs w:val="24"/>
                <w:lang w:val="en-PH"/>
              </w:rPr>
              <w:t>government</w:t>
            </w:r>
            <w:r w:rsidR="007142D9" w:rsidRPr="31E5538A">
              <w:rPr>
                <w:rFonts w:eastAsia="Gill Sans MT"/>
                <w:sz w:val="24"/>
                <w:szCs w:val="24"/>
                <w:lang w:val="en-PH"/>
              </w:rPr>
              <w:t>s</w:t>
            </w:r>
            <w:r w:rsidR="005417AB" w:rsidRPr="31E5538A">
              <w:rPr>
                <w:rFonts w:eastAsia="Gill Sans MT"/>
                <w:sz w:val="24"/>
                <w:szCs w:val="24"/>
                <w:lang w:val="en-PH"/>
              </w:rPr>
              <w:t xml:space="preserve"> </w:t>
            </w:r>
            <w:r w:rsidR="007142D9" w:rsidRPr="31E5538A">
              <w:rPr>
                <w:rFonts w:eastAsia="Gill Sans MT"/>
                <w:sz w:val="24"/>
                <w:szCs w:val="24"/>
                <w:lang w:val="en-PH"/>
              </w:rPr>
              <w:t>facilitate trade</w:t>
            </w:r>
            <w:r w:rsidR="005417AB" w:rsidRPr="31E5538A">
              <w:rPr>
                <w:rFonts w:eastAsia="Gill Sans MT"/>
                <w:sz w:val="24"/>
                <w:szCs w:val="24"/>
                <w:lang w:val="en-PH"/>
              </w:rPr>
              <w:t xml:space="preserve">. </w:t>
            </w:r>
          </w:p>
          <w:p w14:paraId="00396663" w14:textId="69AAD750" w:rsidR="00175E39" w:rsidRPr="00601242" w:rsidRDefault="72924C57" w:rsidP="00175E39">
            <w:pPr>
              <w:pStyle w:val="NoSpacing"/>
              <w:rPr>
                <w:sz w:val="24"/>
                <w:szCs w:val="24"/>
              </w:rPr>
            </w:pPr>
            <w:r w:rsidRPr="37BD9718">
              <w:rPr>
                <w:b/>
                <w:bCs/>
                <w:sz w:val="24"/>
                <w:szCs w:val="24"/>
              </w:rPr>
              <w:t>Speaker #1</w:t>
            </w:r>
            <w:r w:rsidRPr="37BD9718">
              <w:rPr>
                <w:sz w:val="24"/>
                <w:szCs w:val="24"/>
              </w:rPr>
              <w:t xml:space="preserve">, </w:t>
            </w:r>
            <w:r w:rsidR="3B4CB742" w:rsidRPr="37BD9718">
              <w:rPr>
                <w:sz w:val="24"/>
                <w:szCs w:val="24"/>
              </w:rPr>
              <w:t>Japan</w:t>
            </w:r>
            <w:r w:rsidR="008E71C3">
              <w:rPr>
                <w:sz w:val="24"/>
                <w:szCs w:val="24"/>
              </w:rPr>
              <w:t xml:space="preserve"> </w:t>
            </w:r>
            <w:r w:rsidR="008E71C3" w:rsidRPr="006936A3">
              <w:rPr>
                <w:sz w:val="24"/>
                <w:szCs w:val="24"/>
                <w:highlight w:val="cyan"/>
              </w:rPr>
              <w:t>(TBC)</w:t>
            </w:r>
          </w:p>
          <w:p w14:paraId="351995B8" w14:textId="26693EFA" w:rsidR="00175E39" w:rsidRPr="00601242" w:rsidRDefault="72924C57" w:rsidP="00175E39">
            <w:pPr>
              <w:pStyle w:val="NoSpacing"/>
              <w:rPr>
                <w:sz w:val="24"/>
                <w:szCs w:val="24"/>
              </w:rPr>
            </w:pPr>
            <w:r w:rsidRPr="37BD9718">
              <w:rPr>
                <w:b/>
                <w:bCs/>
                <w:sz w:val="24"/>
                <w:szCs w:val="24"/>
              </w:rPr>
              <w:t>Speaker #2</w:t>
            </w:r>
            <w:r w:rsidRPr="37BD9718">
              <w:rPr>
                <w:sz w:val="24"/>
                <w:szCs w:val="24"/>
              </w:rPr>
              <w:t xml:space="preserve">, </w:t>
            </w:r>
            <w:r w:rsidR="38E45849" w:rsidRPr="37BD9718">
              <w:rPr>
                <w:sz w:val="24"/>
                <w:szCs w:val="24"/>
              </w:rPr>
              <w:t>Korea</w:t>
            </w:r>
            <w:r w:rsidR="008E71C3">
              <w:rPr>
                <w:sz w:val="24"/>
                <w:szCs w:val="24"/>
              </w:rPr>
              <w:t xml:space="preserve"> </w:t>
            </w:r>
            <w:r w:rsidR="008E71C3" w:rsidRPr="006936A3">
              <w:rPr>
                <w:sz w:val="24"/>
                <w:szCs w:val="24"/>
                <w:highlight w:val="cyan"/>
              </w:rPr>
              <w:t>(TBC)</w:t>
            </w:r>
          </w:p>
          <w:p w14:paraId="31917EB3" w14:textId="0E312B8C" w:rsidR="00175E39" w:rsidRPr="003A44C5" w:rsidRDefault="72924C57" w:rsidP="00175E39">
            <w:pPr>
              <w:pStyle w:val="NoSpacing"/>
              <w:rPr>
                <w:sz w:val="24"/>
                <w:szCs w:val="24"/>
              </w:rPr>
            </w:pPr>
            <w:r w:rsidRPr="37BD9718">
              <w:rPr>
                <w:b/>
                <w:bCs/>
                <w:sz w:val="24"/>
                <w:szCs w:val="24"/>
              </w:rPr>
              <w:t>Speaker #3</w:t>
            </w:r>
            <w:r w:rsidRPr="37BD9718">
              <w:rPr>
                <w:sz w:val="24"/>
                <w:szCs w:val="24"/>
              </w:rPr>
              <w:t xml:space="preserve">, </w:t>
            </w:r>
            <w:r w:rsidR="7EAF2186" w:rsidRPr="37BD9718">
              <w:rPr>
                <w:sz w:val="24"/>
                <w:szCs w:val="24"/>
              </w:rPr>
              <w:t>Indonesia/Malaysia</w:t>
            </w:r>
            <w:r w:rsidR="008E71C3">
              <w:rPr>
                <w:sz w:val="24"/>
                <w:szCs w:val="24"/>
              </w:rPr>
              <w:t xml:space="preserve"> </w:t>
            </w:r>
            <w:r w:rsidR="008E71C3" w:rsidRPr="006936A3">
              <w:rPr>
                <w:sz w:val="24"/>
                <w:szCs w:val="24"/>
                <w:highlight w:val="cyan"/>
              </w:rPr>
              <w:t>(TBC)</w:t>
            </w:r>
          </w:p>
          <w:p w14:paraId="2ED0A468" w14:textId="35B66C80" w:rsidR="00175E39" w:rsidRPr="00601242" w:rsidRDefault="00175E39" w:rsidP="00175E39">
            <w:pPr>
              <w:spacing w:before="120" w:after="120" w:line="276" w:lineRule="auto"/>
              <w:rPr>
                <w:rFonts w:eastAsia="Gill Sans MT" w:cstheme="minorHAnsi"/>
                <w:i/>
                <w:iCs/>
                <w:sz w:val="24"/>
                <w:szCs w:val="24"/>
              </w:rPr>
            </w:pPr>
            <w:r w:rsidRPr="00601242">
              <w:rPr>
                <w:rFonts w:eastAsia="Gill Sans MT" w:cstheme="minorHAnsi"/>
                <w:i/>
                <w:iCs/>
                <w:sz w:val="24"/>
                <w:szCs w:val="24"/>
                <w:lang w:val="en-PH"/>
              </w:rPr>
              <w:t>Questions and Answers</w:t>
            </w:r>
          </w:p>
        </w:tc>
      </w:tr>
      <w:tr w:rsidR="002B2732" w:rsidRPr="00DB3682" w14:paraId="0182E190" w14:textId="77777777" w:rsidTr="37BD9718">
        <w:trPr>
          <w:trHeight w:val="422"/>
        </w:trPr>
        <w:tc>
          <w:tcPr>
            <w:tcW w:w="1975" w:type="dxa"/>
          </w:tcPr>
          <w:p w14:paraId="6CBE4FC1" w14:textId="37684A12" w:rsidR="002B2732" w:rsidRPr="00601242" w:rsidRDefault="002B2732" w:rsidP="73E2BC6E">
            <w:pPr>
              <w:spacing w:before="120" w:after="120" w:line="276" w:lineRule="auto"/>
              <w:rPr>
                <w:rFonts w:eastAsia="Gill Sans MT"/>
                <w:b/>
                <w:bCs/>
                <w:sz w:val="24"/>
                <w:szCs w:val="24"/>
                <w:lang w:val="en-PH"/>
              </w:rPr>
            </w:pPr>
            <w:r w:rsidRPr="00601242">
              <w:rPr>
                <w:rFonts w:eastAsia="Gill Sans MT"/>
                <w:b/>
                <w:bCs/>
                <w:sz w:val="24"/>
                <w:szCs w:val="24"/>
                <w:lang w:val="en-PH"/>
              </w:rPr>
              <w:t>4.</w:t>
            </w:r>
            <w:r w:rsidR="00292027">
              <w:rPr>
                <w:rFonts w:eastAsia="Gill Sans MT"/>
                <w:b/>
                <w:bCs/>
                <w:sz w:val="24"/>
                <w:szCs w:val="24"/>
                <w:lang w:val="en-PH"/>
              </w:rPr>
              <w:t>4</w:t>
            </w:r>
            <w:r w:rsidR="00292027" w:rsidRPr="00601242">
              <w:rPr>
                <w:rFonts w:eastAsia="Gill Sans MT"/>
                <w:b/>
                <w:bCs/>
                <w:sz w:val="24"/>
                <w:szCs w:val="24"/>
                <w:lang w:val="en-PH"/>
              </w:rPr>
              <w:t xml:space="preserve">5 </w:t>
            </w:r>
            <w:r w:rsidRPr="00601242">
              <w:rPr>
                <w:rFonts w:eastAsia="Gill Sans MT"/>
                <w:b/>
                <w:bCs/>
                <w:sz w:val="24"/>
                <w:szCs w:val="24"/>
                <w:lang w:val="en-PH"/>
              </w:rPr>
              <w:t xml:space="preserve">– </w:t>
            </w:r>
            <w:r w:rsidR="009401BA" w:rsidRPr="00601242">
              <w:rPr>
                <w:rFonts w:eastAsia="Gill Sans MT"/>
                <w:b/>
                <w:bCs/>
                <w:sz w:val="24"/>
                <w:szCs w:val="24"/>
                <w:lang w:val="en-PH"/>
              </w:rPr>
              <w:t>5.00</w:t>
            </w:r>
            <w:r w:rsidRPr="00601242">
              <w:rPr>
                <w:rFonts w:eastAsia="Gill Sans MT"/>
                <w:b/>
                <w:bCs/>
                <w:sz w:val="24"/>
                <w:szCs w:val="24"/>
                <w:lang w:val="en-PH"/>
              </w:rPr>
              <w:t xml:space="preserve"> pm</w:t>
            </w:r>
          </w:p>
        </w:tc>
        <w:tc>
          <w:tcPr>
            <w:tcW w:w="7385" w:type="dxa"/>
          </w:tcPr>
          <w:p w14:paraId="283B9067" w14:textId="71589013" w:rsidR="002B2732" w:rsidRPr="00601242" w:rsidRDefault="002B2732" w:rsidP="002B2732">
            <w:pPr>
              <w:spacing w:before="120" w:after="120" w:line="276" w:lineRule="auto"/>
              <w:rPr>
                <w:rFonts w:eastAsia="Gill Sans MT" w:cstheme="minorHAnsi"/>
                <w:b/>
                <w:bCs/>
                <w:sz w:val="24"/>
                <w:szCs w:val="24"/>
              </w:rPr>
            </w:pPr>
            <w:r w:rsidRPr="00601242">
              <w:rPr>
                <w:rFonts w:eastAsia="Gill Sans MT" w:cstheme="minorHAnsi"/>
                <w:b/>
                <w:bCs/>
                <w:sz w:val="24"/>
                <w:szCs w:val="24"/>
              </w:rPr>
              <w:t>Wrap-Up</w:t>
            </w:r>
            <w:r w:rsidR="001B7354">
              <w:rPr>
                <w:rFonts w:eastAsia="Gill Sans MT" w:cstheme="minorHAnsi"/>
                <w:b/>
                <w:bCs/>
                <w:sz w:val="24"/>
                <w:szCs w:val="24"/>
              </w:rPr>
              <w:t xml:space="preserve"> of Day 1</w:t>
            </w:r>
            <w:r w:rsidRPr="00601242">
              <w:rPr>
                <w:rFonts w:eastAsia="Gill Sans MT" w:cstheme="minorHAnsi"/>
                <w:b/>
                <w:bCs/>
                <w:sz w:val="24"/>
                <w:szCs w:val="24"/>
              </w:rPr>
              <w:t xml:space="preserve"> </w:t>
            </w:r>
          </w:p>
          <w:p w14:paraId="5C068756" w14:textId="69E57C51" w:rsidR="002B2732" w:rsidRPr="00601242" w:rsidRDefault="00B410FF" w:rsidP="002B2732">
            <w:pPr>
              <w:spacing w:before="120" w:after="120" w:line="276" w:lineRule="auto"/>
              <w:rPr>
                <w:rFonts w:eastAsia="Gill Sans MT" w:cstheme="minorHAnsi"/>
                <w:sz w:val="24"/>
                <w:szCs w:val="24"/>
              </w:rPr>
            </w:pPr>
            <w:r w:rsidRPr="00601242">
              <w:rPr>
                <w:rFonts w:eastAsia="Gill Sans MT" w:cstheme="minorHAnsi"/>
                <w:b/>
                <w:bCs/>
                <w:sz w:val="24"/>
                <w:szCs w:val="24"/>
                <w:lang w:val="en-PH"/>
              </w:rPr>
              <w:t xml:space="preserve">Speaker, </w:t>
            </w:r>
            <w:r w:rsidRPr="00601242">
              <w:rPr>
                <w:rFonts w:eastAsia="Gill Sans MT" w:cstheme="minorHAnsi"/>
                <w:sz w:val="24"/>
                <w:szCs w:val="24"/>
                <w:lang w:val="en-PH"/>
              </w:rPr>
              <w:t>Economy</w:t>
            </w:r>
          </w:p>
        </w:tc>
      </w:tr>
      <w:tr w:rsidR="002742D3" w14:paraId="0CC30A35" w14:textId="77777777" w:rsidTr="37BD9718">
        <w:trPr>
          <w:trHeight w:val="449"/>
        </w:trPr>
        <w:tc>
          <w:tcPr>
            <w:tcW w:w="9360" w:type="dxa"/>
            <w:gridSpan w:val="2"/>
            <w:shd w:val="clear" w:color="auto" w:fill="0A314D"/>
          </w:tcPr>
          <w:p w14:paraId="533754F5" w14:textId="48FEC597" w:rsidR="002742D3" w:rsidRPr="0067794E" w:rsidRDefault="002742D3">
            <w:pPr>
              <w:spacing w:before="120" w:line="276" w:lineRule="auto"/>
              <w:rPr>
                <w:sz w:val="28"/>
                <w:szCs w:val="28"/>
              </w:rPr>
            </w:pPr>
            <w:r w:rsidRPr="0067794E">
              <w:rPr>
                <w:sz w:val="28"/>
                <w:szCs w:val="28"/>
              </w:rPr>
              <w:t>DAY TWO: Tuesday, 29 July 2025</w:t>
            </w:r>
          </w:p>
        </w:tc>
      </w:tr>
      <w:tr w:rsidR="002742D3" w:rsidRPr="00DB3682" w14:paraId="77F8E706" w14:textId="77777777" w:rsidTr="37BD9718">
        <w:trPr>
          <w:trHeight w:val="404"/>
        </w:trPr>
        <w:tc>
          <w:tcPr>
            <w:tcW w:w="1975" w:type="dxa"/>
            <w:shd w:val="clear" w:color="auto" w:fill="E4E5E6"/>
            <w:vAlign w:val="center"/>
          </w:tcPr>
          <w:p w14:paraId="316B4682" w14:textId="77777777" w:rsidR="002742D3" w:rsidRPr="00601242" w:rsidRDefault="002742D3">
            <w:pPr>
              <w:spacing w:line="276" w:lineRule="auto"/>
              <w:rPr>
                <w:rFonts w:eastAsia="Gill Sans MT" w:cstheme="minorHAnsi"/>
                <w:b/>
                <w:bCs/>
                <w:sz w:val="24"/>
                <w:szCs w:val="24"/>
                <w:lang w:val="en-PH"/>
              </w:rPr>
            </w:pPr>
            <w:r w:rsidRPr="00601242">
              <w:rPr>
                <w:rFonts w:eastAsia="Gill Sans MT" w:cstheme="minorHAnsi"/>
                <w:b/>
                <w:bCs/>
                <w:sz w:val="24"/>
                <w:szCs w:val="24"/>
                <w:lang w:val="en-PH"/>
              </w:rPr>
              <w:t>8.30 – 9.00 am</w:t>
            </w:r>
          </w:p>
        </w:tc>
        <w:tc>
          <w:tcPr>
            <w:tcW w:w="7385" w:type="dxa"/>
            <w:shd w:val="clear" w:color="auto" w:fill="E4E5E6"/>
            <w:vAlign w:val="center"/>
          </w:tcPr>
          <w:p w14:paraId="7B7CA5FD" w14:textId="77777777" w:rsidR="002742D3" w:rsidRPr="00601242" w:rsidRDefault="002742D3" w:rsidP="00292027">
            <w:pPr>
              <w:spacing w:before="120" w:after="120" w:line="276" w:lineRule="auto"/>
              <w:rPr>
                <w:rFonts w:eastAsia="Gill Sans MT" w:cstheme="minorHAnsi"/>
                <w:b/>
                <w:bCs/>
                <w:sz w:val="24"/>
                <w:szCs w:val="24"/>
              </w:rPr>
            </w:pPr>
            <w:r w:rsidRPr="00601242">
              <w:rPr>
                <w:rFonts w:eastAsia="Gill Sans MT" w:cstheme="minorHAnsi"/>
                <w:b/>
                <w:bCs/>
                <w:sz w:val="24"/>
                <w:szCs w:val="24"/>
              </w:rPr>
              <w:t>Registration and Arrival</w:t>
            </w:r>
          </w:p>
        </w:tc>
      </w:tr>
      <w:tr w:rsidR="002742D3" w:rsidRPr="00DB3682" w14:paraId="6F8CAA56" w14:textId="77777777" w:rsidTr="37BD9718">
        <w:trPr>
          <w:trHeight w:val="300"/>
        </w:trPr>
        <w:tc>
          <w:tcPr>
            <w:tcW w:w="1975" w:type="dxa"/>
          </w:tcPr>
          <w:p w14:paraId="22C3C4CC" w14:textId="77777777" w:rsidR="002742D3" w:rsidRPr="00601242" w:rsidRDefault="002742D3">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 xml:space="preserve">9.00 – 9.15 am </w:t>
            </w:r>
          </w:p>
        </w:tc>
        <w:tc>
          <w:tcPr>
            <w:tcW w:w="7385" w:type="dxa"/>
          </w:tcPr>
          <w:p w14:paraId="4B618413" w14:textId="3CE2F1DB" w:rsidR="002742D3" w:rsidRPr="00601242" w:rsidRDefault="59E4C8FD">
            <w:pPr>
              <w:spacing w:before="60" w:after="120" w:line="276" w:lineRule="auto"/>
              <w:rPr>
                <w:rFonts w:eastAsia="Gill Sans MT" w:cstheme="minorHAnsi"/>
                <w:b/>
                <w:bCs/>
                <w:sz w:val="24"/>
                <w:szCs w:val="24"/>
              </w:rPr>
            </w:pPr>
            <w:r w:rsidRPr="37BD9718">
              <w:rPr>
                <w:rFonts w:eastAsia="Gill Sans MT"/>
                <w:b/>
                <w:bCs/>
                <w:sz w:val="24"/>
                <w:szCs w:val="24"/>
              </w:rPr>
              <w:t>Overview of Day 2</w:t>
            </w:r>
          </w:p>
          <w:p w14:paraId="7714AF0E" w14:textId="58193D89" w:rsidR="002742D3" w:rsidRPr="00F977FE" w:rsidRDefault="5C6CB27D" w:rsidP="00F977FE">
            <w:pPr>
              <w:pStyle w:val="NoSpacing"/>
              <w:spacing w:before="120" w:after="120"/>
              <w:rPr>
                <w:sz w:val="24"/>
                <w:szCs w:val="24"/>
              </w:rPr>
            </w:pPr>
            <w:r w:rsidRPr="37BD9718">
              <w:rPr>
                <w:b/>
                <w:bCs/>
                <w:sz w:val="24"/>
                <w:szCs w:val="24"/>
              </w:rPr>
              <w:t>Kent Shigetomi</w:t>
            </w:r>
            <w:r w:rsidRPr="37BD9718">
              <w:rPr>
                <w:sz w:val="24"/>
                <w:szCs w:val="24"/>
              </w:rPr>
              <w:t>, Director, Multilateral Non-Tariff Barriers, Office of the U.S. Trade Representative</w:t>
            </w:r>
          </w:p>
        </w:tc>
      </w:tr>
      <w:tr w:rsidR="002742D3" w:rsidRPr="00DB3682" w14:paraId="64604DE8" w14:textId="77777777" w:rsidTr="37BD9718">
        <w:trPr>
          <w:trHeight w:val="300"/>
        </w:trPr>
        <w:tc>
          <w:tcPr>
            <w:tcW w:w="1975" w:type="dxa"/>
          </w:tcPr>
          <w:p w14:paraId="026FA7FF" w14:textId="6965218B" w:rsidR="002742D3" w:rsidRPr="00601242" w:rsidRDefault="002742D3">
            <w:pPr>
              <w:spacing w:before="120" w:after="120" w:line="276" w:lineRule="auto"/>
              <w:rPr>
                <w:rFonts w:eastAsia="Gill Sans MT" w:cstheme="minorHAnsi"/>
                <w:b/>
                <w:bCs/>
                <w:sz w:val="24"/>
                <w:szCs w:val="24"/>
                <w:lang w:val="en-PH"/>
              </w:rPr>
            </w:pPr>
            <w:r w:rsidRPr="00601242">
              <w:rPr>
                <w:rFonts w:eastAsia="Gill Sans MT" w:cstheme="minorHAnsi"/>
                <w:b/>
                <w:bCs/>
                <w:sz w:val="24"/>
                <w:szCs w:val="24"/>
                <w:lang w:val="en-PH"/>
              </w:rPr>
              <w:t xml:space="preserve">Session </w:t>
            </w:r>
            <w:r w:rsidR="00161CA0">
              <w:rPr>
                <w:rFonts w:eastAsia="Gill Sans MT" w:cstheme="minorHAnsi"/>
                <w:b/>
                <w:bCs/>
                <w:sz w:val="24"/>
                <w:szCs w:val="24"/>
                <w:lang w:val="en-PH"/>
              </w:rPr>
              <w:t>5</w:t>
            </w:r>
          </w:p>
          <w:p w14:paraId="108C93C4" w14:textId="61F13D31"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 xml:space="preserve">9.15 – </w:t>
            </w:r>
            <w:r w:rsidR="06F5F84D" w:rsidRPr="37BD9718">
              <w:rPr>
                <w:rFonts w:eastAsia="Gill Sans MT"/>
                <w:b/>
                <w:bCs/>
                <w:sz w:val="24"/>
                <w:szCs w:val="24"/>
                <w:lang w:val="en-PH"/>
              </w:rPr>
              <w:t>9</w:t>
            </w:r>
            <w:r w:rsidRPr="37BD9718">
              <w:rPr>
                <w:rFonts w:eastAsia="Gill Sans MT"/>
                <w:b/>
                <w:bCs/>
                <w:sz w:val="24"/>
                <w:szCs w:val="24"/>
                <w:lang w:val="en-PH"/>
              </w:rPr>
              <w:t>.</w:t>
            </w:r>
            <w:r w:rsidR="79BA96D9" w:rsidRPr="37BD9718">
              <w:rPr>
                <w:rFonts w:eastAsia="Gill Sans MT"/>
                <w:b/>
                <w:bCs/>
                <w:sz w:val="24"/>
                <w:szCs w:val="24"/>
                <w:lang w:val="en-PH"/>
              </w:rPr>
              <w:t>30</w:t>
            </w:r>
            <w:r w:rsidRPr="37BD9718">
              <w:rPr>
                <w:rFonts w:eastAsia="Gill Sans MT"/>
                <w:b/>
                <w:bCs/>
                <w:sz w:val="24"/>
                <w:szCs w:val="24"/>
                <w:lang w:val="en-PH"/>
              </w:rPr>
              <w:t xml:space="preserve"> am</w:t>
            </w:r>
          </w:p>
        </w:tc>
        <w:tc>
          <w:tcPr>
            <w:tcW w:w="7385" w:type="dxa"/>
          </w:tcPr>
          <w:p w14:paraId="1F6C1B88" w14:textId="1CF558D1" w:rsidR="008A1B84" w:rsidRPr="00601242" w:rsidRDefault="528E9A4B" w:rsidP="37BD9718">
            <w:pPr>
              <w:spacing w:before="120" w:after="120" w:line="276" w:lineRule="auto"/>
              <w:rPr>
                <w:rFonts w:eastAsia="Gill Sans MT"/>
                <w:b/>
                <w:bCs/>
                <w:sz w:val="24"/>
                <w:szCs w:val="24"/>
              </w:rPr>
            </w:pPr>
            <w:r w:rsidRPr="37BD9718">
              <w:rPr>
                <w:rFonts w:eastAsia="Gill Sans MT"/>
                <w:b/>
                <w:bCs/>
                <w:sz w:val="24"/>
                <w:szCs w:val="24"/>
              </w:rPr>
              <w:t>Regulatory Impact Assessment</w:t>
            </w:r>
            <w:r w:rsidR="52FC1428" w:rsidRPr="37BD9718">
              <w:rPr>
                <w:rFonts w:eastAsia="Gill Sans MT"/>
                <w:b/>
                <w:bCs/>
                <w:sz w:val="24"/>
                <w:szCs w:val="24"/>
              </w:rPr>
              <w:t xml:space="preserve"> in GRP</w:t>
            </w:r>
            <w:r w:rsidR="00A5913F" w:rsidRPr="37BD9718">
              <w:rPr>
                <w:rFonts w:eastAsia="Gill Sans MT"/>
                <w:b/>
                <w:bCs/>
                <w:sz w:val="24"/>
                <w:szCs w:val="24"/>
              </w:rPr>
              <w:t>: Overview</w:t>
            </w:r>
          </w:p>
          <w:p w14:paraId="7B23412C" w14:textId="5AEB0EE2" w:rsidR="008A1B84" w:rsidRPr="00601242" w:rsidRDefault="2576CA2D" w:rsidP="37BD9718">
            <w:pPr>
              <w:pStyle w:val="NoSpacing"/>
              <w:spacing w:after="120"/>
              <w:rPr>
                <w:sz w:val="24"/>
                <w:szCs w:val="24"/>
                <w:highlight w:val="yellow"/>
              </w:rPr>
            </w:pPr>
            <w:r w:rsidRPr="37BD9718">
              <w:rPr>
                <w:rFonts w:eastAsia="Gill Sans MT"/>
                <w:sz w:val="24"/>
                <w:szCs w:val="24"/>
              </w:rPr>
              <w:t>A key element of GRP</w:t>
            </w:r>
            <w:r w:rsidR="68F33BF6" w:rsidRPr="37BD9718">
              <w:rPr>
                <w:rFonts w:eastAsia="Gill Sans MT"/>
                <w:sz w:val="24"/>
                <w:szCs w:val="24"/>
              </w:rPr>
              <w:t xml:space="preserve"> under the WTO TBT framework, </w:t>
            </w:r>
            <w:r w:rsidR="3503E5D9" w:rsidRPr="37BD9718">
              <w:rPr>
                <w:rFonts w:eastAsia="Gill Sans MT"/>
                <w:sz w:val="24"/>
                <w:szCs w:val="24"/>
              </w:rPr>
              <w:t>regulatory impact assessment (</w:t>
            </w:r>
            <w:r w:rsidR="68F33BF6" w:rsidRPr="37BD9718">
              <w:rPr>
                <w:rFonts w:eastAsia="Gill Sans MT"/>
                <w:sz w:val="24"/>
                <w:szCs w:val="24"/>
              </w:rPr>
              <w:t>RIA</w:t>
            </w:r>
            <w:r w:rsidR="3503E5D9" w:rsidRPr="37BD9718">
              <w:rPr>
                <w:rFonts w:eastAsia="Gill Sans MT"/>
                <w:sz w:val="24"/>
                <w:szCs w:val="24"/>
              </w:rPr>
              <w:t>)</w:t>
            </w:r>
            <w:r w:rsidR="68F33BF6" w:rsidRPr="37BD9718">
              <w:rPr>
                <w:rFonts w:eastAsia="Gill Sans MT"/>
                <w:sz w:val="24"/>
                <w:szCs w:val="24"/>
              </w:rPr>
              <w:t xml:space="preserve"> supports transparent and evidence-based rulemaking</w:t>
            </w:r>
            <w:r w:rsidR="51EFB572" w:rsidRPr="37BD9718">
              <w:rPr>
                <w:rFonts w:eastAsia="Gill Sans MT"/>
                <w:sz w:val="24"/>
                <w:szCs w:val="24"/>
              </w:rPr>
              <w:t xml:space="preserve">. </w:t>
            </w:r>
            <w:r w:rsidR="0A7135E1" w:rsidRPr="37BD9718">
              <w:rPr>
                <w:rFonts w:eastAsia="Gill Sans MT"/>
                <w:sz w:val="24"/>
                <w:szCs w:val="24"/>
              </w:rPr>
              <w:t xml:space="preserve">This session will </w:t>
            </w:r>
            <w:r w:rsidR="7D966040" w:rsidRPr="37BD9718">
              <w:rPr>
                <w:rFonts w:eastAsia="Gill Sans MT"/>
                <w:sz w:val="24"/>
                <w:szCs w:val="24"/>
              </w:rPr>
              <w:t xml:space="preserve">explain </w:t>
            </w:r>
            <w:r w:rsidR="0A7135E1" w:rsidRPr="37BD9718">
              <w:rPr>
                <w:rFonts w:eastAsia="Gill Sans MT"/>
                <w:sz w:val="24"/>
                <w:szCs w:val="24"/>
              </w:rPr>
              <w:t xml:space="preserve">the role of Regulatory Impact Assessment (RIA) </w:t>
            </w:r>
            <w:r w:rsidR="62313890" w:rsidRPr="37BD9718">
              <w:rPr>
                <w:rFonts w:eastAsia="Gill Sans MT"/>
                <w:sz w:val="24"/>
                <w:szCs w:val="24"/>
              </w:rPr>
              <w:t xml:space="preserve">in </w:t>
            </w:r>
            <w:r w:rsidR="0A7135E1" w:rsidRPr="37BD9718">
              <w:rPr>
                <w:rFonts w:eastAsia="Gill Sans MT"/>
                <w:sz w:val="24"/>
                <w:szCs w:val="24"/>
              </w:rPr>
              <w:t xml:space="preserve">promoting transparency, evidence-based policymaking, and regulatory coherence. </w:t>
            </w:r>
          </w:p>
          <w:p w14:paraId="0866A1F8" w14:textId="6E6543A6" w:rsidR="002742D3" w:rsidRPr="00F977FE" w:rsidRDefault="4B579630" w:rsidP="00F977FE">
            <w:pPr>
              <w:pStyle w:val="NoSpacing"/>
              <w:spacing w:before="120" w:after="120"/>
              <w:rPr>
                <w:sz w:val="24"/>
                <w:szCs w:val="24"/>
                <w:highlight w:val="yellow"/>
              </w:rPr>
            </w:pPr>
            <w:r w:rsidRPr="000543D9">
              <w:rPr>
                <w:b/>
                <w:bCs/>
                <w:sz w:val="24"/>
                <w:szCs w:val="24"/>
              </w:rPr>
              <w:lastRenderedPageBreak/>
              <w:t>Nathan Frey</w:t>
            </w:r>
            <w:r w:rsidR="00F8064A" w:rsidRPr="000543D9">
              <w:rPr>
                <w:sz w:val="24"/>
                <w:szCs w:val="24"/>
              </w:rPr>
              <w:t xml:space="preserve"> </w:t>
            </w:r>
            <w:r w:rsidR="00F8064A" w:rsidRPr="000543D9">
              <w:rPr>
                <w:sz w:val="24"/>
                <w:szCs w:val="24"/>
                <w:highlight w:val="cyan"/>
              </w:rPr>
              <w:t>(TBC)</w:t>
            </w:r>
          </w:p>
        </w:tc>
      </w:tr>
      <w:tr w:rsidR="37BD9718" w14:paraId="2A2B666D" w14:textId="77777777" w:rsidTr="37BD9718">
        <w:trPr>
          <w:trHeight w:val="300"/>
        </w:trPr>
        <w:tc>
          <w:tcPr>
            <w:tcW w:w="1975" w:type="dxa"/>
          </w:tcPr>
          <w:p w14:paraId="372BE3EA" w14:textId="7D6C6D87" w:rsidR="21ECA8BF" w:rsidRDefault="21ECA8BF" w:rsidP="37BD9718">
            <w:pPr>
              <w:spacing w:before="120" w:after="120" w:line="276" w:lineRule="auto"/>
              <w:rPr>
                <w:rFonts w:eastAsia="Gill Sans MT"/>
                <w:b/>
                <w:bCs/>
                <w:sz w:val="24"/>
                <w:szCs w:val="24"/>
                <w:lang w:val="en-PH"/>
              </w:rPr>
            </w:pPr>
            <w:r w:rsidRPr="37BD9718">
              <w:rPr>
                <w:rFonts w:eastAsia="Gill Sans MT"/>
                <w:b/>
                <w:bCs/>
                <w:sz w:val="24"/>
                <w:szCs w:val="24"/>
                <w:lang w:val="en-PH"/>
              </w:rPr>
              <w:lastRenderedPageBreak/>
              <w:t>Session 6</w:t>
            </w:r>
          </w:p>
          <w:p w14:paraId="2D2C0416" w14:textId="10C75CDA" w:rsidR="21ECA8BF" w:rsidRDefault="21ECA8BF" w:rsidP="37BD9718">
            <w:pPr>
              <w:spacing w:line="276" w:lineRule="auto"/>
              <w:rPr>
                <w:rFonts w:eastAsia="Gill Sans MT"/>
                <w:b/>
                <w:bCs/>
                <w:sz w:val="24"/>
                <w:szCs w:val="24"/>
                <w:lang w:val="en-PH"/>
              </w:rPr>
            </w:pPr>
            <w:r w:rsidRPr="37BD9718">
              <w:rPr>
                <w:rFonts w:eastAsia="Gill Sans MT"/>
                <w:b/>
                <w:bCs/>
                <w:sz w:val="24"/>
                <w:szCs w:val="24"/>
                <w:lang w:val="en-PH"/>
              </w:rPr>
              <w:t>9.</w:t>
            </w:r>
            <w:r w:rsidR="22B3A66D" w:rsidRPr="37BD9718">
              <w:rPr>
                <w:rFonts w:eastAsia="Gill Sans MT"/>
                <w:b/>
                <w:bCs/>
                <w:sz w:val="24"/>
                <w:szCs w:val="24"/>
                <w:lang w:val="en-PH"/>
              </w:rPr>
              <w:t>30</w:t>
            </w:r>
            <w:r w:rsidRPr="37BD9718">
              <w:rPr>
                <w:rFonts w:eastAsia="Gill Sans MT"/>
                <w:b/>
                <w:bCs/>
                <w:sz w:val="24"/>
                <w:szCs w:val="24"/>
                <w:lang w:val="en-PH"/>
              </w:rPr>
              <w:t xml:space="preserve"> – 10.</w:t>
            </w:r>
            <w:r w:rsidR="184FCF48" w:rsidRPr="37BD9718">
              <w:rPr>
                <w:rFonts w:eastAsia="Gill Sans MT"/>
                <w:b/>
                <w:bCs/>
                <w:sz w:val="24"/>
                <w:szCs w:val="24"/>
                <w:lang w:val="en-PH"/>
              </w:rPr>
              <w:t>45</w:t>
            </w:r>
            <w:r w:rsidRPr="37BD9718">
              <w:rPr>
                <w:rFonts w:eastAsia="Gill Sans MT"/>
                <w:b/>
                <w:bCs/>
                <w:sz w:val="24"/>
                <w:szCs w:val="24"/>
                <w:lang w:val="en-PH"/>
              </w:rPr>
              <w:t xml:space="preserve"> am</w:t>
            </w:r>
          </w:p>
          <w:p w14:paraId="2A05EFC0" w14:textId="3F4817AE" w:rsidR="37BD9718" w:rsidRDefault="37BD9718" w:rsidP="37BD9718">
            <w:pPr>
              <w:spacing w:line="276" w:lineRule="auto"/>
              <w:rPr>
                <w:rFonts w:eastAsia="Gill Sans MT"/>
                <w:b/>
                <w:bCs/>
                <w:sz w:val="24"/>
                <w:szCs w:val="24"/>
                <w:lang w:val="en-PH"/>
              </w:rPr>
            </w:pPr>
          </w:p>
          <w:p w14:paraId="4616CCF9" w14:textId="4391DA79" w:rsidR="37BD9718" w:rsidRDefault="37BD9718" w:rsidP="37BD9718">
            <w:pPr>
              <w:spacing w:line="276" w:lineRule="auto"/>
              <w:rPr>
                <w:rFonts w:eastAsia="Gill Sans MT"/>
                <w:b/>
                <w:bCs/>
                <w:sz w:val="24"/>
                <w:szCs w:val="24"/>
                <w:lang w:val="en-PH"/>
              </w:rPr>
            </w:pPr>
          </w:p>
        </w:tc>
        <w:tc>
          <w:tcPr>
            <w:tcW w:w="7385" w:type="dxa"/>
          </w:tcPr>
          <w:p w14:paraId="30B5F7DE" w14:textId="134731E1" w:rsidR="237D308D" w:rsidRDefault="237D308D" w:rsidP="37BD9718">
            <w:pPr>
              <w:spacing w:before="120" w:after="120" w:line="276" w:lineRule="auto"/>
              <w:rPr>
                <w:rFonts w:eastAsia="Gill Sans MT"/>
                <w:b/>
                <w:bCs/>
                <w:sz w:val="24"/>
                <w:szCs w:val="24"/>
              </w:rPr>
            </w:pPr>
            <w:r w:rsidRPr="37BD9718">
              <w:rPr>
                <w:rFonts w:eastAsia="Gill Sans MT"/>
                <w:b/>
                <w:bCs/>
                <w:sz w:val="24"/>
                <w:szCs w:val="24"/>
              </w:rPr>
              <w:t>Regulatory Impact Assessment in GRP</w:t>
            </w:r>
            <w:r w:rsidR="359355B7" w:rsidRPr="37BD9718">
              <w:rPr>
                <w:rFonts w:eastAsia="Gill Sans MT"/>
                <w:b/>
                <w:bCs/>
                <w:sz w:val="24"/>
                <w:szCs w:val="24"/>
              </w:rPr>
              <w:t>: Economy-Level Perspectives</w:t>
            </w:r>
          </w:p>
          <w:p w14:paraId="147690EB" w14:textId="345BC0C6" w:rsidR="339D1156" w:rsidRDefault="339D1156" w:rsidP="37BD9718">
            <w:pPr>
              <w:pStyle w:val="NoSpacing"/>
              <w:spacing w:after="120"/>
              <w:rPr>
                <w:rFonts w:eastAsia="Gill Sans MT"/>
                <w:sz w:val="24"/>
                <w:szCs w:val="24"/>
              </w:rPr>
            </w:pPr>
            <w:r w:rsidRPr="37BD9718">
              <w:rPr>
                <w:rFonts w:eastAsia="Gill Sans MT"/>
                <w:sz w:val="24"/>
                <w:szCs w:val="24"/>
              </w:rPr>
              <w:t xml:space="preserve">In this session, </w:t>
            </w:r>
            <w:r w:rsidR="237D308D" w:rsidRPr="37BD9718">
              <w:rPr>
                <w:rFonts w:eastAsia="Gill Sans MT"/>
                <w:sz w:val="24"/>
                <w:szCs w:val="24"/>
              </w:rPr>
              <w:t xml:space="preserve">panelists </w:t>
            </w:r>
            <w:r w:rsidR="5725891E" w:rsidRPr="37BD9718">
              <w:rPr>
                <w:rFonts w:eastAsia="Gill Sans MT"/>
                <w:sz w:val="24"/>
                <w:szCs w:val="24"/>
              </w:rPr>
              <w:t xml:space="preserve">from APEC economies </w:t>
            </w:r>
            <w:r w:rsidR="237D308D" w:rsidRPr="37BD9718">
              <w:rPr>
                <w:rFonts w:eastAsia="Gill Sans MT"/>
                <w:sz w:val="24"/>
                <w:szCs w:val="24"/>
              </w:rPr>
              <w:t xml:space="preserve">will explain how RIA processes are designed and implemented in their economies, including when RIAs are triggered, how trade impacts are considered, and how </w:t>
            </w:r>
            <w:proofErr w:type="gramStart"/>
            <w:r w:rsidR="237D308D" w:rsidRPr="37BD9718">
              <w:rPr>
                <w:rFonts w:eastAsia="Gill Sans MT"/>
                <w:sz w:val="24"/>
                <w:szCs w:val="24"/>
              </w:rPr>
              <w:t>stakeholders—</w:t>
            </w:r>
            <w:proofErr w:type="gramEnd"/>
            <w:r w:rsidR="237D308D" w:rsidRPr="37BD9718">
              <w:rPr>
                <w:rFonts w:eastAsia="Gill Sans MT"/>
                <w:sz w:val="24"/>
                <w:szCs w:val="24"/>
              </w:rPr>
              <w:t xml:space="preserve">including the private sector—are consulted. The session will highlight good practices and practical challenges in making RIA an effective part of domestic regulatory systems and international trade commitments. </w:t>
            </w:r>
          </w:p>
          <w:p w14:paraId="39C40C91" w14:textId="0D933B72" w:rsidR="237D308D" w:rsidRDefault="237D308D" w:rsidP="37BD9718">
            <w:pPr>
              <w:pStyle w:val="NoSpacing"/>
              <w:rPr>
                <w:sz w:val="24"/>
                <w:szCs w:val="24"/>
              </w:rPr>
            </w:pPr>
            <w:r w:rsidRPr="37BD9718">
              <w:rPr>
                <w:b/>
                <w:bCs/>
                <w:sz w:val="24"/>
                <w:szCs w:val="24"/>
              </w:rPr>
              <w:t>Speaker #1</w:t>
            </w:r>
            <w:r w:rsidRPr="37BD9718">
              <w:rPr>
                <w:sz w:val="24"/>
                <w:szCs w:val="24"/>
              </w:rPr>
              <w:t xml:space="preserve">, </w:t>
            </w:r>
            <w:r w:rsidR="67130415" w:rsidRPr="37BD9718">
              <w:rPr>
                <w:sz w:val="24"/>
                <w:szCs w:val="24"/>
              </w:rPr>
              <w:t>Peru</w:t>
            </w:r>
            <w:r w:rsidR="00AB7CC5">
              <w:rPr>
                <w:sz w:val="24"/>
                <w:szCs w:val="24"/>
              </w:rPr>
              <w:t xml:space="preserve"> </w:t>
            </w:r>
            <w:r w:rsidR="00AB7CC5" w:rsidRPr="00AB7CC5">
              <w:rPr>
                <w:sz w:val="24"/>
                <w:szCs w:val="24"/>
                <w:highlight w:val="cyan"/>
              </w:rPr>
              <w:t>(TBC)</w:t>
            </w:r>
          </w:p>
          <w:p w14:paraId="5135C8E0" w14:textId="31B284DC" w:rsidR="237D308D" w:rsidRDefault="237D308D" w:rsidP="37BD9718">
            <w:pPr>
              <w:pStyle w:val="NoSpacing"/>
              <w:rPr>
                <w:sz w:val="24"/>
                <w:szCs w:val="24"/>
              </w:rPr>
            </w:pPr>
            <w:r w:rsidRPr="37BD9718">
              <w:rPr>
                <w:b/>
                <w:bCs/>
                <w:sz w:val="24"/>
                <w:szCs w:val="24"/>
              </w:rPr>
              <w:t>Speaker #2</w:t>
            </w:r>
            <w:r w:rsidRPr="37BD9718">
              <w:rPr>
                <w:sz w:val="24"/>
                <w:szCs w:val="24"/>
              </w:rPr>
              <w:t>, Economy</w:t>
            </w:r>
            <w:r w:rsidR="00AB7CC5">
              <w:rPr>
                <w:sz w:val="24"/>
                <w:szCs w:val="24"/>
              </w:rPr>
              <w:t xml:space="preserve"> </w:t>
            </w:r>
            <w:r w:rsidR="00AB7CC5" w:rsidRPr="00AB7CC5">
              <w:rPr>
                <w:sz w:val="24"/>
                <w:szCs w:val="24"/>
                <w:highlight w:val="cyan"/>
              </w:rPr>
              <w:t>(TBC)</w:t>
            </w:r>
          </w:p>
          <w:p w14:paraId="35B3121D" w14:textId="14C8D7A3" w:rsidR="37BD9718" w:rsidRDefault="1A840491" w:rsidP="31E5538A">
            <w:pPr>
              <w:pStyle w:val="NoSpacing"/>
              <w:rPr>
                <w:sz w:val="24"/>
                <w:szCs w:val="24"/>
              </w:rPr>
            </w:pPr>
            <w:r w:rsidRPr="37BD9718">
              <w:rPr>
                <w:b/>
                <w:bCs/>
                <w:sz w:val="24"/>
                <w:szCs w:val="24"/>
              </w:rPr>
              <w:t>Speaker #3</w:t>
            </w:r>
            <w:r w:rsidRPr="37BD9718">
              <w:rPr>
                <w:sz w:val="24"/>
                <w:szCs w:val="24"/>
              </w:rPr>
              <w:t>, Economy</w:t>
            </w:r>
            <w:r w:rsidR="00AB7CC5">
              <w:rPr>
                <w:sz w:val="24"/>
                <w:szCs w:val="24"/>
              </w:rPr>
              <w:t xml:space="preserve"> </w:t>
            </w:r>
            <w:r w:rsidR="00AB7CC5" w:rsidRPr="00AB7CC5">
              <w:rPr>
                <w:sz w:val="24"/>
                <w:szCs w:val="24"/>
                <w:highlight w:val="cyan"/>
              </w:rPr>
              <w:t>(TBC)</w:t>
            </w:r>
          </w:p>
          <w:p w14:paraId="2D1F26D8" w14:textId="2F1CF442" w:rsidR="37BD9718" w:rsidRPr="00F977FE" w:rsidRDefault="4D8AA32A" w:rsidP="00F977FE">
            <w:pPr>
              <w:spacing w:before="120" w:after="120" w:line="276" w:lineRule="auto"/>
              <w:rPr>
                <w:rFonts w:eastAsia="Gill Sans MT"/>
                <w:b/>
                <w:bCs/>
                <w:sz w:val="24"/>
                <w:szCs w:val="24"/>
              </w:rPr>
            </w:pPr>
            <w:r w:rsidRPr="31E5538A">
              <w:rPr>
                <w:rFonts w:eastAsia="Gill Sans MT"/>
                <w:i/>
                <w:iCs/>
                <w:sz w:val="24"/>
                <w:szCs w:val="24"/>
              </w:rPr>
              <w:t>Questions and Answers</w:t>
            </w:r>
          </w:p>
        </w:tc>
      </w:tr>
      <w:tr w:rsidR="002742D3" w:rsidRPr="00DB3682" w14:paraId="63C61E2F" w14:textId="77777777" w:rsidTr="37BD9718">
        <w:trPr>
          <w:trHeight w:val="300"/>
        </w:trPr>
        <w:tc>
          <w:tcPr>
            <w:tcW w:w="1975" w:type="dxa"/>
            <w:shd w:val="clear" w:color="auto" w:fill="E4E5E6"/>
          </w:tcPr>
          <w:p w14:paraId="5D999A91" w14:textId="76BF826B"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10.</w:t>
            </w:r>
            <w:r w:rsidR="48CF0D39" w:rsidRPr="37BD9718">
              <w:rPr>
                <w:rFonts w:eastAsia="Gill Sans MT"/>
                <w:b/>
                <w:bCs/>
                <w:sz w:val="24"/>
                <w:szCs w:val="24"/>
                <w:lang w:val="en-PH"/>
              </w:rPr>
              <w:t>45</w:t>
            </w:r>
            <w:r w:rsidRPr="37BD9718">
              <w:rPr>
                <w:rFonts w:eastAsia="Gill Sans MT"/>
                <w:b/>
                <w:bCs/>
                <w:sz w:val="24"/>
                <w:szCs w:val="24"/>
                <w:lang w:val="en-PH"/>
              </w:rPr>
              <w:t xml:space="preserve"> – 11.</w:t>
            </w:r>
            <w:r w:rsidR="0028632C" w:rsidRPr="37BD9718">
              <w:rPr>
                <w:rFonts w:eastAsia="Gill Sans MT"/>
                <w:b/>
                <w:bCs/>
                <w:sz w:val="24"/>
                <w:szCs w:val="24"/>
                <w:lang w:val="en-PH"/>
              </w:rPr>
              <w:t>0</w:t>
            </w:r>
            <w:r w:rsidR="0028632C">
              <w:rPr>
                <w:rFonts w:eastAsia="Gill Sans MT"/>
                <w:b/>
                <w:bCs/>
                <w:sz w:val="24"/>
                <w:szCs w:val="24"/>
                <w:lang w:val="en-PH"/>
              </w:rPr>
              <w:t>5</w:t>
            </w:r>
            <w:r w:rsidR="0028632C" w:rsidRPr="37BD9718">
              <w:rPr>
                <w:rFonts w:eastAsia="Gill Sans MT"/>
                <w:b/>
                <w:bCs/>
                <w:sz w:val="24"/>
                <w:szCs w:val="24"/>
                <w:lang w:val="en-PH"/>
              </w:rPr>
              <w:t xml:space="preserve"> </w:t>
            </w:r>
            <w:r w:rsidRPr="37BD9718">
              <w:rPr>
                <w:rFonts w:eastAsia="Gill Sans MT"/>
                <w:b/>
                <w:bCs/>
                <w:sz w:val="24"/>
                <w:szCs w:val="24"/>
                <w:lang w:val="en-PH"/>
              </w:rPr>
              <w:t>am</w:t>
            </w:r>
          </w:p>
        </w:tc>
        <w:tc>
          <w:tcPr>
            <w:tcW w:w="7385" w:type="dxa"/>
            <w:shd w:val="clear" w:color="auto" w:fill="E4E5E6"/>
          </w:tcPr>
          <w:p w14:paraId="68CB8BFB" w14:textId="71201DB4" w:rsidR="002742D3" w:rsidRPr="00601242" w:rsidRDefault="002742D3">
            <w:pPr>
              <w:spacing w:before="120" w:after="120" w:line="276" w:lineRule="auto"/>
              <w:rPr>
                <w:rFonts w:eastAsia="Gill Sans MT" w:cstheme="minorHAnsi"/>
                <w:b/>
                <w:bCs/>
                <w:sz w:val="24"/>
                <w:szCs w:val="24"/>
              </w:rPr>
            </w:pPr>
            <w:r w:rsidRPr="00601242">
              <w:rPr>
                <w:rFonts w:eastAsia="Gill Sans MT" w:cstheme="minorHAnsi"/>
                <w:b/>
                <w:bCs/>
                <w:sz w:val="24"/>
                <w:szCs w:val="24"/>
              </w:rPr>
              <w:t>Coffee Break</w:t>
            </w:r>
          </w:p>
        </w:tc>
      </w:tr>
      <w:tr w:rsidR="002742D3" w:rsidRPr="00DB3682" w14:paraId="0E9D41C6" w14:textId="77777777" w:rsidTr="37BD9718">
        <w:trPr>
          <w:trHeight w:val="300"/>
        </w:trPr>
        <w:tc>
          <w:tcPr>
            <w:tcW w:w="1975" w:type="dxa"/>
          </w:tcPr>
          <w:p w14:paraId="4280D088" w14:textId="61C0E22D"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 xml:space="preserve">Session </w:t>
            </w:r>
            <w:r w:rsidR="0B0D60EB" w:rsidRPr="37BD9718">
              <w:rPr>
                <w:rFonts w:eastAsia="Gill Sans MT"/>
                <w:b/>
                <w:bCs/>
                <w:sz w:val="24"/>
                <w:szCs w:val="24"/>
                <w:lang w:val="en-PH"/>
              </w:rPr>
              <w:t>7</w:t>
            </w:r>
          </w:p>
          <w:p w14:paraId="62CCDAFA" w14:textId="5AFCBDD2"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11.</w:t>
            </w:r>
            <w:r w:rsidR="0028632C" w:rsidRPr="37BD9718">
              <w:rPr>
                <w:rFonts w:eastAsia="Gill Sans MT"/>
                <w:b/>
                <w:bCs/>
                <w:sz w:val="24"/>
                <w:szCs w:val="24"/>
                <w:lang w:val="en-PH"/>
              </w:rPr>
              <w:t>0</w:t>
            </w:r>
            <w:r w:rsidR="0028632C">
              <w:rPr>
                <w:rFonts w:eastAsia="Gill Sans MT"/>
                <w:b/>
                <w:bCs/>
                <w:sz w:val="24"/>
                <w:szCs w:val="24"/>
                <w:lang w:val="en-PH"/>
              </w:rPr>
              <w:t>5</w:t>
            </w:r>
            <w:r w:rsidR="0028632C" w:rsidRPr="37BD9718">
              <w:rPr>
                <w:rFonts w:eastAsia="Gill Sans MT"/>
                <w:b/>
                <w:bCs/>
                <w:sz w:val="24"/>
                <w:szCs w:val="24"/>
                <w:lang w:val="en-PH"/>
              </w:rPr>
              <w:t xml:space="preserve"> </w:t>
            </w:r>
            <w:r w:rsidRPr="37BD9718">
              <w:rPr>
                <w:rFonts w:eastAsia="Gill Sans MT"/>
                <w:b/>
                <w:bCs/>
                <w:sz w:val="24"/>
                <w:szCs w:val="24"/>
                <w:lang w:val="en-PH"/>
              </w:rPr>
              <w:t>– 12.</w:t>
            </w:r>
            <w:r w:rsidR="0028632C" w:rsidRPr="37BD9718">
              <w:rPr>
                <w:rFonts w:eastAsia="Gill Sans MT"/>
                <w:b/>
                <w:bCs/>
                <w:sz w:val="24"/>
                <w:szCs w:val="24"/>
                <w:lang w:val="en-PH"/>
              </w:rPr>
              <w:t>3</w:t>
            </w:r>
            <w:r w:rsidR="0028632C">
              <w:rPr>
                <w:rFonts w:eastAsia="Gill Sans MT"/>
                <w:b/>
                <w:bCs/>
                <w:sz w:val="24"/>
                <w:szCs w:val="24"/>
                <w:lang w:val="en-PH"/>
              </w:rPr>
              <w:t>5</w:t>
            </w:r>
            <w:r w:rsidR="0028632C" w:rsidRPr="37BD9718">
              <w:rPr>
                <w:rFonts w:eastAsia="Gill Sans MT"/>
                <w:b/>
                <w:bCs/>
                <w:sz w:val="24"/>
                <w:szCs w:val="24"/>
                <w:lang w:val="en-PH"/>
              </w:rPr>
              <w:t xml:space="preserve"> </w:t>
            </w:r>
            <w:r w:rsidRPr="37BD9718">
              <w:rPr>
                <w:rFonts w:eastAsia="Gill Sans MT"/>
                <w:b/>
                <w:bCs/>
                <w:sz w:val="24"/>
                <w:szCs w:val="24"/>
                <w:lang w:val="en-PH"/>
              </w:rPr>
              <w:t>pm</w:t>
            </w:r>
          </w:p>
        </w:tc>
        <w:tc>
          <w:tcPr>
            <w:tcW w:w="7385" w:type="dxa"/>
          </w:tcPr>
          <w:p w14:paraId="0426577F" w14:textId="71B1ED05" w:rsidR="37F5D3C6" w:rsidRDefault="37F5D3C6" w:rsidP="37BD9718">
            <w:pPr>
              <w:pStyle w:val="NoSpacing"/>
              <w:rPr>
                <w:rFonts w:eastAsia="Gill Sans MT"/>
                <w:b/>
                <w:bCs/>
                <w:sz w:val="24"/>
                <w:szCs w:val="24"/>
                <w:lang w:val="en-PH"/>
              </w:rPr>
            </w:pPr>
            <w:r w:rsidRPr="37BD9718">
              <w:rPr>
                <w:rFonts w:eastAsia="Gill Sans MT"/>
                <w:b/>
                <w:bCs/>
                <w:sz w:val="24"/>
                <w:szCs w:val="24"/>
                <w:lang w:val="en-PH"/>
              </w:rPr>
              <w:t>Regulatory Impact Analysis</w:t>
            </w:r>
            <w:r w:rsidR="11D1B3BC" w:rsidRPr="37BD9718">
              <w:rPr>
                <w:rFonts w:eastAsia="Gill Sans MT"/>
                <w:b/>
                <w:bCs/>
                <w:sz w:val="24"/>
                <w:szCs w:val="24"/>
                <w:lang w:val="en-PH"/>
              </w:rPr>
              <w:t xml:space="preserve"> in Practice</w:t>
            </w:r>
            <w:r w:rsidRPr="37BD9718">
              <w:rPr>
                <w:rFonts w:eastAsia="Gill Sans MT"/>
                <w:b/>
                <w:bCs/>
                <w:sz w:val="24"/>
                <w:szCs w:val="24"/>
                <w:lang w:val="en-PH"/>
              </w:rPr>
              <w:t>: Interactive Exercise</w:t>
            </w:r>
          </w:p>
          <w:p w14:paraId="3489968E" w14:textId="77777777" w:rsidR="006600D6" w:rsidRDefault="006600D6" w:rsidP="37BD9718">
            <w:pPr>
              <w:pStyle w:val="NoSpacing"/>
              <w:rPr>
                <w:rFonts w:eastAsia="Gill Sans MT"/>
                <w:sz w:val="24"/>
                <w:szCs w:val="24"/>
                <w:lang w:val="en-PH"/>
              </w:rPr>
            </w:pPr>
          </w:p>
          <w:p w14:paraId="37AAB8F1" w14:textId="4C4CD965" w:rsidR="37BD9718" w:rsidRPr="008A1DEA" w:rsidRDefault="18510D45" w:rsidP="008A1DEA">
            <w:pPr>
              <w:rPr>
                <w:rFonts w:ascii="Calibri" w:eastAsia="Calibri" w:hAnsi="Calibri" w:cs="Calibri"/>
                <w:sz w:val="24"/>
                <w:szCs w:val="24"/>
                <w:lang w:val="en-PH"/>
              </w:rPr>
            </w:pPr>
            <w:r w:rsidRPr="37BD9718">
              <w:rPr>
                <w:rFonts w:ascii="Calibri" w:eastAsia="Calibri" w:hAnsi="Calibri" w:cs="Calibri"/>
                <w:sz w:val="24"/>
                <w:szCs w:val="24"/>
                <w:lang w:val="en-PH"/>
              </w:rPr>
              <w:t xml:space="preserve">This interactive session will introduce participants to the core elements of Regulatory Impact Assessment (RIA) through a hands-on group exercise. Participants will work in small teams to analyze a hypothetical regulatory proposal, considering policy objectives, regulatory alternatives, stakeholder views, and potential trade impacts. The session will provide participants with </w:t>
            </w:r>
            <w:r w:rsidR="2C2560CF" w:rsidRPr="37BD9718">
              <w:rPr>
                <w:rFonts w:ascii="Calibri" w:eastAsia="Calibri" w:hAnsi="Calibri" w:cs="Calibri"/>
                <w:sz w:val="24"/>
                <w:szCs w:val="24"/>
                <w:lang w:val="en-PH"/>
              </w:rPr>
              <w:t xml:space="preserve">a </w:t>
            </w:r>
            <w:r w:rsidRPr="37BD9718">
              <w:rPr>
                <w:rFonts w:ascii="Calibri" w:eastAsia="Calibri" w:hAnsi="Calibri" w:cs="Calibri"/>
                <w:sz w:val="24"/>
                <w:szCs w:val="24"/>
                <w:lang w:val="en-PH"/>
              </w:rPr>
              <w:t>practical understanding of how simplified RIA processes support good regulatory practices and regulatory coherence.</w:t>
            </w:r>
          </w:p>
          <w:p w14:paraId="707D3669" w14:textId="368DDE3C" w:rsidR="002742D3" w:rsidRPr="008A1DEA" w:rsidRDefault="6070F7A0" w:rsidP="37BD9718">
            <w:pPr>
              <w:pStyle w:val="NoSpacing"/>
              <w:spacing w:before="120" w:after="120" w:line="276" w:lineRule="auto"/>
              <w:rPr>
                <w:sz w:val="24"/>
                <w:szCs w:val="24"/>
                <w:highlight w:val="yellow"/>
              </w:rPr>
            </w:pPr>
            <w:r w:rsidRPr="37BD9718">
              <w:rPr>
                <w:b/>
                <w:bCs/>
                <w:sz w:val="24"/>
                <w:szCs w:val="24"/>
              </w:rPr>
              <w:t>Moderators/Facilitators</w:t>
            </w:r>
            <w:r w:rsidRPr="37BD9718">
              <w:rPr>
                <w:sz w:val="24"/>
                <w:szCs w:val="24"/>
              </w:rPr>
              <w:t xml:space="preserve">: </w:t>
            </w:r>
            <w:r w:rsidRPr="00C331FB">
              <w:rPr>
                <w:sz w:val="24"/>
                <w:szCs w:val="24"/>
              </w:rPr>
              <w:t>Kent Shigetomi, Nathan Frey</w:t>
            </w:r>
            <w:r w:rsidR="00F8064A" w:rsidRPr="00C331FB">
              <w:rPr>
                <w:sz w:val="24"/>
                <w:szCs w:val="24"/>
              </w:rPr>
              <w:t xml:space="preserve"> </w:t>
            </w:r>
            <w:r w:rsidR="00F8064A" w:rsidRPr="00C331FB">
              <w:rPr>
                <w:sz w:val="24"/>
                <w:szCs w:val="24"/>
                <w:highlight w:val="cyan"/>
              </w:rPr>
              <w:t>(TBC)</w:t>
            </w:r>
          </w:p>
        </w:tc>
      </w:tr>
      <w:tr w:rsidR="002742D3" w:rsidRPr="00DB3682" w14:paraId="65B02EB8" w14:textId="77777777" w:rsidTr="37BD9718">
        <w:trPr>
          <w:trHeight w:val="377"/>
        </w:trPr>
        <w:tc>
          <w:tcPr>
            <w:tcW w:w="1975" w:type="dxa"/>
            <w:shd w:val="clear" w:color="auto" w:fill="E4E5E6"/>
            <w:vAlign w:val="center"/>
          </w:tcPr>
          <w:p w14:paraId="41F1047F" w14:textId="3A80925A" w:rsidR="002742D3" w:rsidRPr="00601242" w:rsidRDefault="3739AE4D" w:rsidP="37BD9718">
            <w:pPr>
              <w:spacing w:line="276" w:lineRule="auto"/>
              <w:rPr>
                <w:rFonts w:eastAsia="Gill Sans MT"/>
                <w:b/>
                <w:bCs/>
                <w:sz w:val="24"/>
                <w:szCs w:val="24"/>
                <w:lang w:val="en-PH"/>
              </w:rPr>
            </w:pPr>
            <w:r w:rsidRPr="37BD9718">
              <w:rPr>
                <w:rFonts w:eastAsia="Gill Sans MT"/>
                <w:b/>
                <w:bCs/>
                <w:sz w:val="24"/>
                <w:szCs w:val="24"/>
                <w:lang w:val="en-PH"/>
              </w:rPr>
              <w:t>12.</w:t>
            </w:r>
            <w:r w:rsidR="0028632C" w:rsidRPr="37BD9718">
              <w:rPr>
                <w:rFonts w:eastAsia="Gill Sans MT"/>
                <w:b/>
                <w:bCs/>
                <w:sz w:val="24"/>
                <w:szCs w:val="24"/>
                <w:lang w:val="en-PH"/>
              </w:rPr>
              <w:t>3</w:t>
            </w:r>
            <w:r w:rsidR="0028632C">
              <w:rPr>
                <w:rFonts w:eastAsia="Gill Sans MT"/>
                <w:b/>
                <w:bCs/>
                <w:sz w:val="24"/>
                <w:szCs w:val="24"/>
                <w:lang w:val="en-PH"/>
              </w:rPr>
              <w:t>5</w:t>
            </w:r>
            <w:r w:rsidR="0028632C" w:rsidRPr="37BD9718">
              <w:rPr>
                <w:rFonts w:eastAsia="Gill Sans MT"/>
                <w:b/>
                <w:bCs/>
                <w:sz w:val="24"/>
                <w:szCs w:val="24"/>
                <w:lang w:val="en-PH"/>
              </w:rPr>
              <w:t xml:space="preserve"> </w:t>
            </w:r>
            <w:r w:rsidRPr="37BD9718">
              <w:rPr>
                <w:rFonts w:eastAsia="Gill Sans MT"/>
                <w:b/>
                <w:bCs/>
                <w:sz w:val="24"/>
                <w:szCs w:val="24"/>
                <w:lang w:val="en-PH"/>
              </w:rPr>
              <w:t>– 1.</w:t>
            </w:r>
            <w:r w:rsidR="0028632C" w:rsidRPr="37BD9718">
              <w:rPr>
                <w:rFonts w:eastAsia="Gill Sans MT"/>
                <w:b/>
                <w:bCs/>
                <w:sz w:val="24"/>
                <w:szCs w:val="24"/>
                <w:lang w:val="en-PH"/>
              </w:rPr>
              <w:t>3</w:t>
            </w:r>
            <w:r w:rsidR="0028632C">
              <w:rPr>
                <w:rFonts w:eastAsia="Gill Sans MT"/>
                <w:b/>
                <w:bCs/>
                <w:sz w:val="24"/>
                <w:szCs w:val="24"/>
                <w:lang w:val="en-PH"/>
              </w:rPr>
              <w:t>5</w:t>
            </w:r>
            <w:r w:rsidR="0028632C" w:rsidRPr="37BD9718">
              <w:rPr>
                <w:rFonts w:eastAsia="Gill Sans MT"/>
                <w:b/>
                <w:bCs/>
                <w:sz w:val="24"/>
                <w:szCs w:val="24"/>
                <w:lang w:val="en-PH"/>
              </w:rPr>
              <w:t xml:space="preserve"> </w:t>
            </w:r>
            <w:r w:rsidRPr="37BD9718">
              <w:rPr>
                <w:rFonts w:eastAsia="Gill Sans MT"/>
                <w:b/>
                <w:bCs/>
                <w:sz w:val="24"/>
                <w:szCs w:val="24"/>
                <w:lang w:val="en-PH"/>
              </w:rPr>
              <w:t>pm</w:t>
            </w:r>
          </w:p>
        </w:tc>
        <w:tc>
          <w:tcPr>
            <w:tcW w:w="7385" w:type="dxa"/>
            <w:shd w:val="clear" w:color="auto" w:fill="E4E5E6"/>
            <w:vAlign w:val="center"/>
          </w:tcPr>
          <w:p w14:paraId="5646657C" w14:textId="77777777" w:rsidR="002742D3" w:rsidRPr="00601242" w:rsidRDefault="002742D3" w:rsidP="006657AF">
            <w:pPr>
              <w:spacing w:before="120" w:after="120" w:line="276" w:lineRule="auto"/>
              <w:rPr>
                <w:rFonts w:eastAsia="Gill Sans MT" w:cstheme="minorHAnsi"/>
                <w:b/>
                <w:bCs/>
                <w:sz w:val="24"/>
                <w:szCs w:val="24"/>
              </w:rPr>
            </w:pPr>
            <w:r w:rsidRPr="00601242">
              <w:rPr>
                <w:rFonts w:eastAsia="Gill Sans MT" w:cstheme="minorHAnsi"/>
                <w:b/>
                <w:bCs/>
                <w:sz w:val="24"/>
                <w:szCs w:val="24"/>
              </w:rPr>
              <w:t>Lunch</w:t>
            </w:r>
          </w:p>
        </w:tc>
      </w:tr>
      <w:tr w:rsidR="002742D3" w:rsidRPr="00DB3682" w14:paraId="65D996CD" w14:textId="77777777" w:rsidTr="37BD9718">
        <w:trPr>
          <w:trHeight w:val="710"/>
        </w:trPr>
        <w:tc>
          <w:tcPr>
            <w:tcW w:w="1975" w:type="dxa"/>
          </w:tcPr>
          <w:p w14:paraId="32FD3F88" w14:textId="5F1B5496"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 xml:space="preserve">Session </w:t>
            </w:r>
            <w:r w:rsidR="5FAEAFB0" w:rsidRPr="37BD9718">
              <w:rPr>
                <w:rFonts w:eastAsia="Gill Sans MT"/>
                <w:b/>
                <w:bCs/>
                <w:sz w:val="24"/>
                <w:szCs w:val="24"/>
                <w:lang w:val="en-PH"/>
              </w:rPr>
              <w:t>8</w:t>
            </w:r>
          </w:p>
          <w:p w14:paraId="387B1375" w14:textId="2DBDFDD6" w:rsidR="002742D3" w:rsidRPr="00601242" w:rsidRDefault="002742D3">
            <w:pPr>
              <w:spacing w:before="120" w:after="120" w:line="276" w:lineRule="auto"/>
              <w:rPr>
                <w:rFonts w:eastAsia="Gill Sans MT"/>
                <w:b/>
                <w:sz w:val="24"/>
                <w:szCs w:val="24"/>
                <w:lang w:val="en-PH"/>
              </w:rPr>
            </w:pPr>
            <w:r w:rsidRPr="31E5538A">
              <w:rPr>
                <w:rFonts w:eastAsia="Gill Sans MT"/>
                <w:b/>
                <w:sz w:val="24"/>
                <w:szCs w:val="24"/>
                <w:lang w:val="en-PH"/>
              </w:rPr>
              <w:t>1.</w:t>
            </w:r>
            <w:r w:rsidR="0028632C" w:rsidRPr="31E5538A">
              <w:rPr>
                <w:rFonts w:eastAsia="Gill Sans MT"/>
                <w:b/>
                <w:sz w:val="24"/>
                <w:szCs w:val="24"/>
                <w:lang w:val="en-PH"/>
              </w:rPr>
              <w:t xml:space="preserve">35 </w:t>
            </w:r>
            <w:r w:rsidRPr="31E5538A">
              <w:rPr>
                <w:rFonts w:eastAsia="Gill Sans MT"/>
                <w:b/>
                <w:sz w:val="24"/>
                <w:szCs w:val="24"/>
                <w:lang w:val="en-PH"/>
              </w:rPr>
              <w:t>– 2.</w:t>
            </w:r>
            <w:r w:rsidR="0028632C" w:rsidRPr="31E5538A">
              <w:rPr>
                <w:rFonts w:eastAsia="Gill Sans MT"/>
                <w:b/>
                <w:sz w:val="24"/>
                <w:szCs w:val="24"/>
                <w:lang w:val="en-PH"/>
              </w:rPr>
              <w:t xml:space="preserve">50 </w:t>
            </w:r>
            <w:r w:rsidRPr="31E5538A">
              <w:rPr>
                <w:rFonts w:eastAsia="Gill Sans MT"/>
                <w:b/>
                <w:sz w:val="24"/>
                <w:szCs w:val="24"/>
                <w:lang w:val="en-PH"/>
              </w:rPr>
              <w:t>pm</w:t>
            </w:r>
          </w:p>
          <w:p w14:paraId="64A63B2E" w14:textId="77777777" w:rsidR="002742D3" w:rsidRPr="00601242" w:rsidRDefault="002742D3">
            <w:pPr>
              <w:spacing w:before="120" w:after="120" w:line="276" w:lineRule="auto"/>
              <w:rPr>
                <w:rFonts w:eastAsia="Gill Sans MT" w:cstheme="minorHAnsi"/>
                <w:sz w:val="24"/>
                <w:szCs w:val="24"/>
                <w:lang w:val="en-PH"/>
              </w:rPr>
            </w:pPr>
          </w:p>
        </w:tc>
        <w:tc>
          <w:tcPr>
            <w:tcW w:w="7385" w:type="dxa"/>
          </w:tcPr>
          <w:p w14:paraId="3CB00712" w14:textId="72972690" w:rsidR="002742D3" w:rsidRPr="00601242" w:rsidRDefault="6D1477D8" w:rsidP="37BD9718">
            <w:pPr>
              <w:pStyle w:val="NoSpacing"/>
              <w:spacing w:before="120" w:after="120" w:line="276" w:lineRule="auto"/>
              <w:rPr>
                <w:rFonts w:eastAsia="Gill Sans MT"/>
                <w:b/>
                <w:bCs/>
                <w:sz w:val="24"/>
                <w:szCs w:val="24"/>
                <w:lang w:val="en-PH"/>
              </w:rPr>
            </w:pPr>
            <w:r w:rsidRPr="37BD9718">
              <w:rPr>
                <w:rFonts w:eastAsia="Gill Sans MT"/>
                <w:b/>
                <w:bCs/>
                <w:sz w:val="24"/>
                <w:szCs w:val="24"/>
                <w:lang w:val="en-PH"/>
              </w:rPr>
              <w:t>International Standards: Promoting Alignment and Reducing Barriers</w:t>
            </w:r>
          </w:p>
          <w:p w14:paraId="1C7709AA" w14:textId="20D88BE1" w:rsidR="002742D3" w:rsidRPr="005230F9" w:rsidRDefault="6D1477D8" w:rsidP="005230F9">
            <w:pPr>
              <w:pStyle w:val="NoSpacing"/>
              <w:spacing w:before="120" w:after="120"/>
              <w:rPr>
                <w:rFonts w:ascii="Calibri" w:eastAsia="Calibri" w:hAnsi="Calibri" w:cs="Calibri"/>
                <w:sz w:val="24"/>
                <w:szCs w:val="24"/>
                <w:lang w:val="en-PH"/>
              </w:rPr>
            </w:pPr>
            <w:r w:rsidRPr="005230F9">
              <w:rPr>
                <w:rFonts w:ascii="Calibri" w:eastAsia="Calibri" w:hAnsi="Calibri" w:cs="Calibri"/>
                <w:sz w:val="24"/>
                <w:szCs w:val="24"/>
                <w:lang w:val="en-PH"/>
              </w:rPr>
              <w:t xml:space="preserve">This session will explore the importance of internationally recognized standards in removing technical barriers to trade. Panelists will share their experiences in adopting international standards and how this has positively impacted market access, interoperability, and regulatory alignment. The session will demonstrate how adopting international standards eliminates the need to develop economy-specific standards </w:t>
            </w:r>
            <w:r w:rsidRPr="005230F9">
              <w:rPr>
                <w:rFonts w:ascii="Calibri" w:eastAsia="Calibri" w:hAnsi="Calibri" w:cs="Calibri"/>
                <w:sz w:val="24"/>
                <w:szCs w:val="24"/>
                <w:lang w:val="en-PH"/>
              </w:rPr>
              <w:lastRenderedPageBreak/>
              <w:t xml:space="preserve">and supports a more predictable and inclusive trade environment in APEC. </w:t>
            </w:r>
          </w:p>
          <w:p w14:paraId="6880A3BB" w14:textId="471F1D8E" w:rsidR="002742D3" w:rsidRPr="00601242" w:rsidRDefault="6D1477D8" w:rsidP="005230F9">
            <w:pPr>
              <w:pStyle w:val="NoSpacing"/>
              <w:spacing w:before="120"/>
              <w:rPr>
                <w:sz w:val="24"/>
                <w:szCs w:val="24"/>
              </w:rPr>
            </w:pPr>
            <w:commentRangeStart w:id="12"/>
            <w:commentRangeStart w:id="13"/>
            <w:r w:rsidRPr="37BD9718">
              <w:rPr>
                <w:b/>
                <w:bCs/>
                <w:sz w:val="24"/>
                <w:szCs w:val="24"/>
              </w:rPr>
              <w:t>Speaker #1</w:t>
            </w:r>
            <w:r w:rsidRPr="37BD9718">
              <w:rPr>
                <w:sz w:val="24"/>
                <w:szCs w:val="24"/>
              </w:rPr>
              <w:t>, Economy</w:t>
            </w:r>
          </w:p>
          <w:p w14:paraId="16FF0853" w14:textId="77777777" w:rsidR="005230F9" w:rsidRDefault="6D1477D8" w:rsidP="005230F9">
            <w:pPr>
              <w:pStyle w:val="NoSpacing"/>
              <w:rPr>
                <w:sz w:val="24"/>
                <w:szCs w:val="24"/>
              </w:rPr>
            </w:pPr>
            <w:r w:rsidRPr="37BD9718">
              <w:rPr>
                <w:b/>
                <w:bCs/>
                <w:sz w:val="24"/>
                <w:szCs w:val="24"/>
              </w:rPr>
              <w:t>Speaker #2</w:t>
            </w:r>
            <w:r w:rsidRPr="37BD9718">
              <w:rPr>
                <w:sz w:val="24"/>
                <w:szCs w:val="24"/>
              </w:rPr>
              <w:t>, Economy</w:t>
            </w:r>
          </w:p>
          <w:p w14:paraId="25898DC2" w14:textId="77777777" w:rsidR="002742D3" w:rsidRPr="00601242" w:rsidRDefault="6D1477D8" w:rsidP="005230F9">
            <w:pPr>
              <w:pStyle w:val="NoSpacing"/>
              <w:rPr>
                <w:sz w:val="24"/>
                <w:szCs w:val="24"/>
              </w:rPr>
            </w:pPr>
            <w:r w:rsidRPr="37BD9718">
              <w:rPr>
                <w:b/>
                <w:bCs/>
                <w:sz w:val="24"/>
                <w:szCs w:val="24"/>
              </w:rPr>
              <w:t>Speaker #3</w:t>
            </w:r>
            <w:r w:rsidRPr="37BD9718">
              <w:rPr>
                <w:sz w:val="24"/>
                <w:szCs w:val="24"/>
              </w:rPr>
              <w:t>, Economy</w:t>
            </w:r>
            <w:commentRangeEnd w:id="12"/>
            <w:r w:rsidR="00334A6B">
              <w:rPr>
                <w:rStyle w:val="CommentReference"/>
              </w:rPr>
              <w:commentReference w:id="12"/>
            </w:r>
            <w:commentRangeEnd w:id="13"/>
            <w:r w:rsidR="00F019B4">
              <w:rPr>
                <w:rStyle w:val="CommentReference"/>
              </w:rPr>
              <w:commentReference w:id="13"/>
            </w:r>
          </w:p>
          <w:p w14:paraId="5AEA33FF" w14:textId="584AD617" w:rsidR="002742D3" w:rsidRPr="00601242" w:rsidRDefault="6D1477D8" w:rsidP="005230F9">
            <w:pPr>
              <w:spacing w:before="120" w:after="120"/>
              <w:rPr>
                <w:rFonts w:eastAsia="Gill Sans MT"/>
                <w:i/>
                <w:iCs/>
                <w:sz w:val="24"/>
                <w:szCs w:val="24"/>
              </w:rPr>
            </w:pPr>
            <w:r w:rsidRPr="37BD9718">
              <w:rPr>
                <w:rFonts w:eastAsia="Gill Sans MT"/>
                <w:i/>
                <w:iCs/>
                <w:sz w:val="24"/>
                <w:szCs w:val="24"/>
                <w:lang w:val="en-PH"/>
              </w:rPr>
              <w:t>Questions and Answers</w:t>
            </w:r>
          </w:p>
        </w:tc>
      </w:tr>
      <w:tr w:rsidR="002742D3" w:rsidRPr="00DB3682" w14:paraId="45A3AF28" w14:textId="77777777" w:rsidTr="37BD9718">
        <w:trPr>
          <w:trHeight w:val="422"/>
        </w:trPr>
        <w:tc>
          <w:tcPr>
            <w:tcW w:w="1975" w:type="dxa"/>
            <w:shd w:val="clear" w:color="auto" w:fill="E4E5E6"/>
          </w:tcPr>
          <w:p w14:paraId="677B1627" w14:textId="030ACE9F" w:rsidR="002742D3" w:rsidRPr="00601242" w:rsidRDefault="002742D3">
            <w:pPr>
              <w:spacing w:before="120" w:after="120" w:line="276" w:lineRule="auto"/>
              <w:rPr>
                <w:rFonts w:eastAsia="Gill Sans MT"/>
                <w:b/>
                <w:sz w:val="24"/>
                <w:szCs w:val="24"/>
                <w:lang w:val="en-PH"/>
              </w:rPr>
            </w:pPr>
            <w:r w:rsidRPr="31E5538A">
              <w:rPr>
                <w:rFonts w:eastAsia="Gill Sans MT"/>
                <w:b/>
                <w:sz w:val="24"/>
                <w:szCs w:val="24"/>
                <w:lang w:val="en-PH"/>
              </w:rPr>
              <w:lastRenderedPageBreak/>
              <w:t>2.</w:t>
            </w:r>
            <w:r w:rsidR="0028632C" w:rsidRPr="31E5538A">
              <w:rPr>
                <w:rFonts w:eastAsia="Gill Sans MT"/>
                <w:b/>
                <w:sz w:val="24"/>
                <w:szCs w:val="24"/>
                <w:lang w:val="en-PH"/>
              </w:rPr>
              <w:t xml:space="preserve">50 </w:t>
            </w:r>
            <w:r w:rsidRPr="31E5538A">
              <w:rPr>
                <w:rFonts w:eastAsia="Gill Sans MT"/>
                <w:b/>
                <w:sz w:val="24"/>
                <w:szCs w:val="24"/>
                <w:lang w:val="en-PH"/>
              </w:rPr>
              <w:t>– 3.</w:t>
            </w:r>
            <w:r w:rsidR="0028632C" w:rsidRPr="31E5538A">
              <w:rPr>
                <w:rFonts w:eastAsia="Gill Sans MT"/>
                <w:b/>
                <w:sz w:val="24"/>
                <w:szCs w:val="24"/>
                <w:lang w:val="en-PH"/>
              </w:rPr>
              <w:t xml:space="preserve">20 </w:t>
            </w:r>
            <w:r w:rsidRPr="31E5538A">
              <w:rPr>
                <w:rFonts w:eastAsia="Gill Sans MT"/>
                <w:b/>
                <w:sz w:val="24"/>
                <w:szCs w:val="24"/>
                <w:lang w:val="en-PH"/>
              </w:rPr>
              <w:t>pm</w:t>
            </w:r>
          </w:p>
        </w:tc>
        <w:tc>
          <w:tcPr>
            <w:tcW w:w="7385" w:type="dxa"/>
            <w:shd w:val="clear" w:color="auto" w:fill="E4E5E6"/>
          </w:tcPr>
          <w:p w14:paraId="780DD4A5" w14:textId="77777777" w:rsidR="002742D3" w:rsidRPr="00601242" w:rsidRDefault="002742D3">
            <w:pPr>
              <w:spacing w:before="120" w:after="120" w:line="276" w:lineRule="auto"/>
              <w:rPr>
                <w:rFonts w:eastAsia="Gill Sans MT" w:cstheme="minorHAnsi"/>
                <w:b/>
                <w:bCs/>
                <w:sz w:val="24"/>
                <w:szCs w:val="24"/>
              </w:rPr>
            </w:pPr>
            <w:r w:rsidRPr="00601242">
              <w:rPr>
                <w:rFonts w:eastAsia="Gill Sans MT" w:cstheme="minorHAnsi"/>
                <w:b/>
                <w:bCs/>
                <w:sz w:val="24"/>
                <w:szCs w:val="24"/>
              </w:rPr>
              <w:t>Coffee Break</w:t>
            </w:r>
          </w:p>
        </w:tc>
      </w:tr>
      <w:tr w:rsidR="002742D3" w:rsidRPr="00DB3682" w14:paraId="68B7CDDF" w14:textId="77777777" w:rsidTr="37BD9718">
        <w:trPr>
          <w:trHeight w:val="422"/>
        </w:trPr>
        <w:tc>
          <w:tcPr>
            <w:tcW w:w="1975" w:type="dxa"/>
          </w:tcPr>
          <w:p w14:paraId="33837D0E" w14:textId="5B904EEF"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 xml:space="preserve">Session </w:t>
            </w:r>
            <w:r w:rsidR="121B4669" w:rsidRPr="37BD9718">
              <w:rPr>
                <w:rFonts w:eastAsia="Gill Sans MT"/>
                <w:b/>
                <w:bCs/>
                <w:sz w:val="24"/>
                <w:szCs w:val="24"/>
                <w:lang w:val="en-PH"/>
              </w:rPr>
              <w:t>9</w:t>
            </w:r>
          </w:p>
          <w:p w14:paraId="56614EA9" w14:textId="216D89FC" w:rsidR="002742D3" w:rsidRPr="00601242" w:rsidRDefault="3739AE4D" w:rsidP="37BD9718">
            <w:pPr>
              <w:spacing w:before="120" w:after="120" w:line="276" w:lineRule="auto"/>
              <w:rPr>
                <w:rFonts w:eastAsia="Gill Sans MT"/>
                <w:b/>
                <w:bCs/>
                <w:sz w:val="24"/>
                <w:szCs w:val="24"/>
                <w:lang w:val="en-PH"/>
              </w:rPr>
            </w:pPr>
            <w:r w:rsidRPr="37BD9718">
              <w:rPr>
                <w:rFonts w:eastAsia="Gill Sans MT"/>
                <w:b/>
                <w:bCs/>
                <w:sz w:val="24"/>
                <w:szCs w:val="24"/>
                <w:lang w:val="en-PH"/>
              </w:rPr>
              <w:t>3.</w:t>
            </w:r>
            <w:r w:rsidR="0028632C">
              <w:rPr>
                <w:rFonts w:eastAsia="Gill Sans MT"/>
                <w:b/>
                <w:bCs/>
                <w:sz w:val="24"/>
                <w:szCs w:val="24"/>
                <w:lang w:val="en-PH"/>
              </w:rPr>
              <w:t>20</w:t>
            </w:r>
            <w:r w:rsidR="0028632C" w:rsidRPr="37BD9718">
              <w:rPr>
                <w:rFonts w:eastAsia="Gill Sans MT"/>
                <w:b/>
                <w:bCs/>
                <w:sz w:val="24"/>
                <w:szCs w:val="24"/>
                <w:lang w:val="en-PH"/>
              </w:rPr>
              <w:t xml:space="preserve"> </w:t>
            </w:r>
            <w:r w:rsidRPr="37BD9718">
              <w:rPr>
                <w:rFonts w:eastAsia="Gill Sans MT"/>
                <w:b/>
                <w:bCs/>
                <w:sz w:val="24"/>
                <w:szCs w:val="24"/>
                <w:lang w:val="en-PH"/>
              </w:rPr>
              <w:t>– 4.</w:t>
            </w:r>
            <w:r w:rsidR="0028632C">
              <w:rPr>
                <w:rFonts w:eastAsia="Gill Sans MT"/>
                <w:b/>
                <w:bCs/>
                <w:sz w:val="24"/>
                <w:szCs w:val="24"/>
                <w:lang w:val="en-PH"/>
              </w:rPr>
              <w:t>20</w:t>
            </w:r>
            <w:r w:rsidR="0028632C" w:rsidRPr="37BD9718">
              <w:rPr>
                <w:rFonts w:eastAsia="Gill Sans MT"/>
                <w:b/>
                <w:bCs/>
                <w:sz w:val="24"/>
                <w:szCs w:val="24"/>
                <w:lang w:val="en-PH"/>
              </w:rPr>
              <w:t xml:space="preserve"> </w:t>
            </w:r>
            <w:r w:rsidRPr="37BD9718">
              <w:rPr>
                <w:rFonts w:eastAsia="Gill Sans MT"/>
                <w:b/>
                <w:bCs/>
                <w:sz w:val="24"/>
                <w:szCs w:val="24"/>
                <w:lang w:val="en-PH"/>
              </w:rPr>
              <w:t>pm</w:t>
            </w:r>
          </w:p>
        </w:tc>
        <w:tc>
          <w:tcPr>
            <w:tcW w:w="7385" w:type="dxa"/>
          </w:tcPr>
          <w:p w14:paraId="4A3FB548" w14:textId="77777777" w:rsidR="00E41E88" w:rsidRPr="00601242" w:rsidRDefault="00E41E88" w:rsidP="006C6F7F">
            <w:pPr>
              <w:spacing w:before="120" w:after="120" w:line="276" w:lineRule="auto"/>
              <w:rPr>
                <w:rFonts w:eastAsia="Gill Sans MT" w:cstheme="minorHAnsi"/>
                <w:b/>
                <w:bCs/>
                <w:sz w:val="24"/>
                <w:szCs w:val="24"/>
              </w:rPr>
            </w:pPr>
            <w:r w:rsidRPr="00601242">
              <w:rPr>
                <w:rFonts w:eastAsia="Gill Sans MT" w:cstheme="minorHAnsi"/>
                <w:b/>
                <w:bCs/>
                <w:sz w:val="24"/>
                <w:szCs w:val="24"/>
              </w:rPr>
              <w:t>WTO TBT Jurisprudence/Dispute Settlement</w:t>
            </w:r>
          </w:p>
          <w:p w14:paraId="04E0983E" w14:textId="4B0A0E1B" w:rsidR="00884D19" w:rsidRDefault="00884D19" w:rsidP="006657AF">
            <w:pPr>
              <w:pStyle w:val="NoSpacing"/>
              <w:spacing w:after="120"/>
              <w:rPr>
                <w:rFonts w:eastAsia="Gill Sans MT" w:cstheme="minorHAnsi"/>
                <w:sz w:val="24"/>
                <w:szCs w:val="24"/>
              </w:rPr>
            </w:pPr>
            <w:r w:rsidRPr="00884D19">
              <w:rPr>
                <w:rFonts w:eastAsia="Gill Sans MT" w:cstheme="minorHAnsi"/>
                <w:sz w:val="24"/>
                <w:szCs w:val="24"/>
              </w:rPr>
              <w:t xml:space="preserve">This session </w:t>
            </w:r>
            <w:r>
              <w:rPr>
                <w:rFonts w:eastAsia="Gill Sans MT" w:cstheme="minorHAnsi"/>
                <w:sz w:val="24"/>
                <w:szCs w:val="24"/>
              </w:rPr>
              <w:t>will examine</w:t>
            </w:r>
            <w:r w:rsidRPr="00884D19">
              <w:rPr>
                <w:rFonts w:eastAsia="Gill Sans MT" w:cstheme="minorHAnsi"/>
                <w:sz w:val="24"/>
                <w:szCs w:val="24"/>
              </w:rPr>
              <w:t xml:space="preserve"> recent WTO cases involving </w:t>
            </w:r>
            <w:r w:rsidR="00FB6CA4">
              <w:rPr>
                <w:rFonts w:eastAsia="Gill Sans MT" w:cstheme="minorHAnsi"/>
                <w:sz w:val="24"/>
                <w:szCs w:val="24"/>
              </w:rPr>
              <w:t xml:space="preserve">dispute settlement in </w:t>
            </w:r>
            <w:r w:rsidRPr="00884D19">
              <w:rPr>
                <w:rFonts w:eastAsia="Gill Sans MT" w:cstheme="minorHAnsi"/>
                <w:sz w:val="24"/>
                <w:szCs w:val="24"/>
              </w:rPr>
              <w:t xml:space="preserve">technical barriers to trade. Government and industry speakers will discuss </w:t>
            </w:r>
            <w:r w:rsidR="0078788A">
              <w:rPr>
                <w:rFonts w:eastAsia="Gill Sans MT" w:cstheme="minorHAnsi"/>
                <w:sz w:val="24"/>
                <w:szCs w:val="24"/>
              </w:rPr>
              <w:t xml:space="preserve">how </w:t>
            </w:r>
            <w:r w:rsidRPr="00884D19">
              <w:rPr>
                <w:rFonts w:eastAsia="Gill Sans MT" w:cstheme="minorHAnsi"/>
                <w:sz w:val="24"/>
                <w:szCs w:val="24"/>
              </w:rPr>
              <w:t>these rulings</w:t>
            </w:r>
            <w:r w:rsidR="0078788A">
              <w:rPr>
                <w:rFonts w:eastAsia="Gill Sans MT" w:cstheme="minorHAnsi"/>
                <w:sz w:val="24"/>
                <w:szCs w:val="24"/>
              </w:rPr>
              <w:t xml:space="preserve"> have </w:t>
            </w:r>
            <w:r w:rsidRPr="00884D19">
              <w:rPr>
                <w:rFonts w:eastAsia="Gill Sans MT" w:cstheme="minorHAnsi"/>
                <w:sz w:val="24"/>
                <w:szCs w:val="24"/>
              </w:rPr>
              <w:t>influenced regulatory decisions, trade relationships, and business operations</w:t>
            </w:r>
            <w:r w:rsidR="0078788A">
              <w:rPr>
                <w:rFonts w:eastAsia="Gill Sans MT" w:cstheme="minorHAnsi"/>
                <w:sz w:val="24"/>
                <w:szCs w:val="24"/>
              </w:rPr>
              <w:t xml:space="preserve">, </w:t>
            </w:r>
            <w:r w:rsidRPr="00884D19">
              <w:rPr>
                <w:rFonts w:eastAsia="Gill Sans MT" w:cstheme="minorHAnsi"/>
                <w:sz w:val="24"/>
                <w:szCs w:val="24"/>
              </w:rPr>
              <w:t xml:space="preserve">to help </w:t>
            </w:r>
            <w:r w:rsidR="0078788A">
              <w:rPr>
                <w:rFonts w:eastAsia="Gill Sans MT" w:cstheme="minorHAnsi"/>
                <w:sz w:val="24"/>
                <w:szCs w:val="24"/>
              </w:rPr>
              <w:t xml:space="preserve">workshop </w:t>
            </w:r>
            <w:r w:rsidRPr="00884D19">
              <w:rPr>
                <w:rFonts w:eastAsia="Gill Sans MT" w:cstheme="minorHAnsi"/>
                <w:sz w:val="24"/>
                <w:szCs w:val="24"/>
              </w:rPr>
              <w:t>participants better understand how to design rules that achieve public policy goals while avoiding trade conflicts.</w:t>
            </w:r>
          </w:p>
          <w:p w14:paraId="129BBEAD" w14:textId="5B685EEC" w:rsidR="003A44C5" w:rsidRPr="00601242" w:rsidRDefault="4560CCB2" w:rsidP="003A44C5">
            <w:pPr>
              <w:pStyle w:val="NoSpacing"/>
              <w:rPr>
                <w:sz w:val="24"/>
                <w:szCs w:val="24"/>
              </w:rPr>
            </w:pPr>
            <w:r w:rsidRPr="37BD9718">
              <w:rPr>
                <w:b/>
                <w:bCs/>
                <w:sz w:val="24"/>
                <w:szCs w:val="24"/>
              </w:rPr>
              <w:t>Speaker #1</w:t>
            </w:r>
            <w:r w:rsidRPr="37BD9718">
              <w:rPr>
                <w:sz w:val="24"/>
                <w:szCs w:val="24"/>
              </w:rPr>
              <w:t xml:space="preserve">, </w:t>
            </w:r>
            <w:r w:rsidR="00EF76C0">
              <w:rPr>
                <w:sz w:val="24"/>
                <w:szCs w:val="24"/>
              </w:rPr>
              <w:t xml:space="preserve">United States </w:t>
            </w:r>
            <w:r w:rsidR="00EF76C0" w:rsidRPr="00EF76C0">
              <w:rPr>
                <w:sz w:val="24"/>
                <w:szCs w:val="24"/>
                <w:highlight w:val="cyan"/>
              </w:rPr>
              <w:t>(Speaker TBC)</w:t>
            </w:r>
          </w:p>
          <w:p w14:paraId="7BEEBA1A" w14:textId="77777777" w:rsidR="003A44C5" w:rsidRPr="00601242" w:rsidRDefault="003A44C5" w:rsidP="003A44C5">
            <w:pPr>
              <w:pStyle w:val="NoSpacing"/>
              <w:rPr>
                <w:sz w:val="24"/>
                <w:szCs w:val="24"/>
              </w:rPr>
            </w:pPr>
            <w:commentRangeStart w:id="14"/>
            <w:r w:rsidRPr="00601242">
              <w:rPr>
                <w:b/>
                <w:bCs/>
                <w:sz w:val="24"/>
                <w:szCs w:val="24"/>
              </w:rPr>
              <w:t>Speaker #2</w:t>
            </w:r>
            <w:r w:rsidRPr="00601242">
              <w:rPr>
                <w:sz w:val="24"/>
                <w:szCs w:val="24"/>
              </w:rPr>
              <w:t>, Economy</w:t>
            </w:r>
          </w:p>
          <w:p w14:paraId="319DED0C" w14:textId="54020A8F" w:rsidR="003A44C5" w:rsidRPr="003A44C5" w:rsidRDefault="003A44C5" w:rsidP="003A44C5">
            <w:pPr>
              <w:pStyle w:val="NoSpacing"/>
              <w:rPr>
                <w:sz w:val="24"/>
                <w:szCs w:val="24"/>
              </w:rPr>
            </w:pPr>
            <w:r w:rsidRPr="00601242">
              <w:rPr>
                <w:b/>
                <w:bCs/>
                <w:sz w:val="24"/>
                <w:szCs w:val="24"/>
              </w:rPr>
              <w:t>Speaker #3</w:t>
            </w:r>
            <w:r w:rsidRPr="00601242">
              <w:rPr>
                <w:sz w:val="24"/>
                <w:szCs w:val="24"/>
              </w:rPr>
              <w:t>, Economy</w:t>
            </w:r>
            <w:commentRangeEnd w:id="14"/>
            <w:r w:rsidR="00A004EB">
              <w:rPr>
                <w:rStyle w:val="CommentReference"/>
              </w:rPr>
              <w:commentReference w:id="14"/>
            </w:r>
          </w:p>
          <w:p w14:paraId="2E78BB57" w14:textId="77777777" w:rsidR="002742D3" w:rsidRPr="00601242" w:rsidRDefault="002742D3">
            <w:pPr>
              <w:spacing w:before="120" w:after="120" w:line="276" w:lineRule="auto"/>
              <w:rPr>
                <w:rFonts w:eastAsia="Gill Sans MT" w:cstheme="minorHAnsi"/>
                <w:i/>
                <w:iCs/>
                <w:sz w:val="24"/>
                <w:szCs w:val="24"/>
              </w:rPr>
            </w:pPr>
            <w:r w:rsidRPr="00601242">
              <w:rPr>
                <w:rFonts w:eastAsia="Gill Sans MT" w:cstheme="minorHAnsi"/>
                <w:i/>
                <w:iCs/>
                <w:sz w:val="24"/>
                <w:szCs w:val="24"/>
              </w:rPr>
              <w:t>Questions and Answers</w:t>
            </w:r>
          </w:p>
        </w:tc>
      </w:tr>
      <w:tr w:rsidR="002742D3" w14:paraId="444ADA7E" w14:textId="77777777" w:rsidTr="37BD9718">
        <w:trPr>
          <w:trHeight w:val="300"/>
        </w:trPr>
        <w:tc>
          <w:tcPr>
            <w:tcW w:w="1975" w:type="dxa"/>
          </w:tcPr>
          <w:p w14:paraId="3C86F33D" w14:textId="01B69052" w:rsidR="002742D3" w:rsidRPr="00601242" w:rsidRDefault="3739AE4D" w:rsidP="31E5538A">
            <w:pPr>
              <w:spacing w:before="120" w:after="120" w:line="276" w:lineRule="auto"/>
              <w:rPr>
                <w:rFonts w:eastAsia="Gill Sans MT"/>
                <w:b/>
                <w:bCs/>
                <w:sz w:val="24"/>
                <w:szCs w:val="24"/>
                <w:lang w:val="en-PH"/>
              </w:rPr>
            </w:pPr>
            <w:r w:rsidRPr="37BD9718">
              <w:rPr>
                <w:rFonts w:eastAsia="Gill Sans MT"/>
                <w:b/>
                <w:bCs/>
                <w:sz w:val="24"/>
                <w:szCs w:val="24"/>
                <w:lang w:val="en-PH"/>
              </w:rPr>
              <w:t>4.</w:t>
            </w:r>
            <w:r w:rsidR="0028632C">
              <w:rPr>
                <w:rFonts w:eastAsia="Gill Sans MT"/>
                <w:b/>
                <w:bCs/>
                <w:sz w:val="24"/>
                <w:szCs w:val="24"/>
                <w:lang w:val="en-PH"/>
              </w:rPr>
              <w:t>20</w:t>
            </w:r>
            <w:r w:rsidR="0028632C" w:rsidRPr="37BD9718">
              <w:rPr>
                <w:rFonts w:eastAsia="Gill Sans MT"/>
                <w:b/>
                <w:bCs/>
                <w:sz w:val="24"/>
                <w:szCs w:val="24"/>
                <w:lang w:val="en-PH"/>
              </w:rPr>
              <w:t xml:space="preserve"> </w:t>
            </w:r>
            <w:r w:rsidR="532DDC6E" w:rsidRPr="37BD9718">
              <w:rPr>
                <w:rFonts w:eastAsia="Gill Sans MT"/>
                <w:b/>
                <w:bCs/>
                <w:sz w:val="24"/>
                <w:szCs w:val="24"/>
                <w:lang w:val="en-PH"/>
              </w:rPr>
              <w:t>–</w:t>
            </w:r>
            <w:r w:rsidRPr="37BD9718">
              <w:rPr>
                <w:rFonts w:eastAsia="Gill Sans MT"/>
                <w:b/>
                <w:bCs/>
                <w:sz w:val="24"/>
                <w:szCs w:val="24"/>
                <w:lang w:val="en-PH"/>
              </w:rPr>
              <w:t xml:space="preserve"> 4.</w:t>
            </w:r>
            <w:r w:rsidR="569B23BE" w:rsidRPr="37BD9718">
              <w:rPr>
                <w:rFonts w:eastAsia="Gill Sans MT"/>
                <w:b/>
                <w:bCs/>
                <w:sz w:val="24"/>
                <w:szCs w:val="24"/>
                <w:lang w:val="en-PH"/>
              </w:rPr>
              <w:t>30</w:t>
            </w:r>
            <w:r w:rsidRPr="37BD9718">
              <w:rPr>
                <w:rFonts w:eastAsia="Gill Sans MT"/>
                <w:b/>
                <w:bCs/>
                <w:sz w:val="24"/>
                <w:szCs w:val="24"/>
                <w:lang w:val="en-PH"/>
              </w:rPr>
              <w:t xml:space="preserve"> pm </w:t>
            </w:r>
          </w:p>
        </w:tc>
        <w:tc>
          <w:tcPr>
            <w:tcW w:w="7385" w:type="dxa"/>
          </w:tcPr>
          <w:p w14:paraId="202E399D" w14:textId="77777777" w:rsidR="002742D3" w:rsidRPr="00601242" w:rsidRDefault="002742D3" w:rsidP="006C6F7F">
            <w:pPr>
              <w:spacing w:before="120" w:after="120" w:line="276" w:lineRule="auto"/>
              <w:rPr>
                <w:rFonts w:eastAsia="Gill Sans MT"/>
                <w:b/>
                <w:bCs/>
                <w:sz w:val="24"/>
                <w:szCs w:val="24"/>
              </w:rPr>
            </w:pPr>
            <w:r w:rsidRPr="00601242">
              <w:rPr>
                <w:rFonts w:eastAsia="Gill Sans MT"/>
                <w:b/>
                <w:bCs/>
                <w:sz w:val="24"/>
                <w:szCs w:val="24"/>
              </w:rPr>
              <w:t>Feedback Form</w:t>
            </w:r>
          </w:p>
          <w:p w14:paraId="2864F655" w14:textId="33E79E57" w:rsidR="002742D3" w:rsidRPr="00601242" w:rsidRDefault="00577334" w:rsidP="006C6F7F">
            <w:pPr>
              <w:spacing w:after="120"/>
              <w:rPr>
                <w:rFonts w:eastAsia="Gill Sans MT"/>
                <w:sz w:val="24"/>
                <w:szCs w:val="24"/>
              </w:rPr>
            </w:pPr>
            <w:r>
              <w:rPr>
                <w:rFonts w:eastAsia="Gill Sans MT"/>
                <w:sz w:val="24"/>
                <w:szCs w:val="24"/>
              </w:rPr>
              <w:t>Please t</w:t>
            </w:r>
            <w:r w:rsidR="002742D3" w:rsidRPr="00601242">
              <w:rPr>
                <w:rFonts w:eastAsia="Gill Sans MT"/>
                <w:sz w:val="24"/>
                <w:szCs w:val="24"/>
              </w:rPr>
              <w:t>ake 10 minutes to fill out the workshop feedback form at the link provided.</w:t>
            </w:r>
          </w:p>
        </w:tc>
      </w:tr>
      <w:tr w:rsidR="002742D3" w:rsidRPr="00DB3682" w14:paraId="2D15ADC5" w14:textId="77777777" w:rsidTr="37BD9718">
        <w:trPr>
          <w:trHeight w:val="422"/>
        </w:trPr>
        <w:tc>
          <w:tcPr>
            <w:tcW w:w="1975" w:type="dxa"/>
          </w:tcPr>
          <w:p w14:paraId="06ACF5C9" w14:textId="387C552D" w:rsidR="002742D3" w:rsidRPr="00601242" w:rsidRDefault="3739AE4D">
            <w:pPr>
              <w:spacing w:before="120" w:after="120" w:line="276" w:lineRule="auto"/>
              <w:rPr>
                <w:rFonts w:eastAsia="Gill Sans MT"/>
                <w:b/>
                <w:bCs/>
                <w:sz w:val="24"/>
                <w:szCs w:val="24"/>
                <w:lang w:val="en-PH"/>
              </w:rPr>
            </w:pPr>
            <w:r w:rsidRPr="37BD9718">
              <w:rPr>
                <w:rFonts w:eastAsia="Gill Sans MT"/>
                <w:b/>
                <w:bCs/>
                <w:sz w:val="24"/>
                <w:szCs w:val="24"/>
                <w:lang w:val="en-PH"/>
              </w:rPr>
              <w:t>4.</w:t>
            </w:r>
            <w:r w:rsidR="028288B4" w:rsidRPr="37BD9718">
              <w:rPr>
                <w:rFonts w:eastAsia="Gill Sans MT"/>
                <w:b/>
                <w:bCs/>
                <w:sz w:val="24"/>
                <w:szCs w:val="24"/>
                <w:lang w:val="en-PH"/>
              </w:rPr>
              <w:t>30</w:t>
            </w:r>
            <w:r w:rsidRPr="37BD9718">
              <w:rPr>
                <w:rFonts w:eastAsia="Gill Sans MT"/>
                <w:b/>
                <w:bCs/>
                <w:sz w:val="24"/>
                <w:szCs w:val="24"/>
                <w:lang w:val="en-PH"/>
              </w:rPr>
              <w:t xml:space="preserve"> – </w:t>
            </w:r>
            <w:r w:rsidR="6CA95D46" w:rsidRPr="37BD9718">
              <w:rPr>
                <w:rFonts w:eastAsia="Gill Sans MT"/>
                <w:b/>
                <w:bCs/>
                <w:sz w:val="24"/>
                <w:szCs w:val="24"/>
                <w:lang w:val="en-PH"/>
              </w:rPr>
              <w:t>4</w:t>
            </w:r>
            <w:r w:rsidRPr="37BD9718">
              <w:rPr>
                <w:rFonts w:eastAsia="Gill Sans MT"/>
                <w:b/>
                <w:bCs/>
                <w:sz w:val="24"/>
                <w:szCs w:val="24"/>
                <w:lang w:val="en-PH"/>
              </w:rPr>
              <w:t>.</w:t>
            </w:r>
            <w:r w:rsidR="28441FEB" w:rsidRPr="37BD9718">
              <w:rPr>
                <w:rFonts w:eastAsia="Gill Sans MT"/>
                <w:b/>
                <w:bCs/>
                <w:sz w:val="24"/>
                <w:szCs w:val="24"/>
                <w:lang w:val="en-PH"/>
              </w:rPr>
              <w:t>45</w:t>
            </w:r>
            <w:r w:rsidRPr="37BD9718">
              <w:rPr>
                <w:rFonts w:eastAsia="Gill Sans MT"/>
                <w:b/>
                <w:bCs/>
                <w:sz w:val="24"/>
                <w:szCs w:val="24"/>
                <w:lang w:val="en-PH"/>
              </w:rPr>
              <w:t xml:space="preserve"> pm</w:t>
            </w:r>
          </w:p>
        </w:tc>
        <w:tc>
          <w:tcPr>
            <w:tcW w:w="7385" w:type="dxa"/>
          </w:tcPr>
          <w:p w14:paraId="345DC39D" w14:textId="77777777" w:rsidR="002742D3" w:rsidRPr="00601242" w:rsidRDefault="3739AE4D">
            <w:pPr>
              <w:spacing w:before="120" w:after="120" w:line="276" w:lineRule="auto"/>
              <w:rPr>
                <w:rFonts w:eastAsia="Gill Sans MT" w:cstheme="minorHAnsi"/>
                <w:b/>
                <w:bCs/>
                <w:sz w:val="24"/>
                <w:szCs w:val="24"/>
              </w:rPr>
            </w:pPr>
            <w:r w:rsidRPr="37BD9718">
              <w:rPr>
                <w:rFonts w:eastAsia="Gill Sans MT"/>
                <w:b/>
                <w:bCs/>
                <w:sz w:val="24"/>
                <w:szCs w:val="24"/>
              </w:rPr>
              <w:t>Wrap-Up and Closing</w:t>
            </w:r>
          </w:p>
          <w:p w14:paraId="0C261C3B" w14:textId="6B1FE0AA" w:rsidR="002742D3" w:rsidRPr="005230F9" w:rsidRDefault="30191237" w:rsidP="005230F9">
            <w:pPr>
              <w:pStyle w:val="NoSpacing"/>
              <w:spacing w:after="120"/>
              <w:rPr>
                <w:sz w:val="24"/>
                <w:szCs w:val="24"/>
              </w:rPr>
            </w:pPr>
            <w:r w:rsidRPr="37BD9718">
              <w:rPr>
                <w:b/>
                <w:bCs/>
                <w:sz w:val="24"/>
                <w:szCs w:val="24"/>
              </w:rPr>
              <w:t>Kent Shigetomi</w:t>
            </w:r>
            <w:r w:rsidRPr="37BD9718">
              <w:rPr>
                <w:sz w:val="24"/>
                <w:szCs w:val="24"/>
              </w:rPr>
              <w:t>, Director, Multilateral Non-Tariff Barriers, Office of the U.S. Trade Representative</w:t>
            </w:r>
          </w:p>
        </w:tc>
      </w:tr>
    </w:tbl>
    <w:p w14:paraId="2C078E63" w14:textId="53E6AAE7" w:rsidR="00F53125" w:rsidRPr="00DB3682" w:rsidRDefault="00F53125" w:rsidP="00C9725D">
      <w:pPr>
        <w:spacing w:before="120" w:after="120" w:line="276" w:lineRule="auto"/>
      </w:pPr>
    </w:p>
    <w:sectPr w:rsidR="00F53125" w:rsidRPr="00DB3682" w:rsidSect="00DB3682">
      <w:headerReference w:type="default" r:id="rId14"/>
      <w:footerReference w:type="default" r:id="rId15"/>
      <w:pgSz w:w="12240" w:h="15840"/>
      <w:pgMar w:top="1890" w:right="1440" w:bottom="1440" w:left="1440"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 APEC-RISE" w:date="2025-06-18T11:37:00Z" w:initials="RISE">
    <w:p w14:paraId="362D8673" w14:textId="77777777" w:rsidR="00383EC8" w:rsidRDefault="00383EC8" w:rsidP="00383EC8">
      <w:pPr>
        <w:pStyle w:val="CommentText"/>
      </w:pPr>
      <w:r>
        <w:rPr>
          <w:rStyle w:val="CommentReference"/>
        </w:rPr>
        <w:annotationRef/>
      </w:r>
      <w:r>
        <w:t>Options include: Korea, Canada (Standards Council of Canada), Australia, New Zealand, possibly Japan</w:t>
      </w:r>
    </w:p>
  </w:comment>
  <w:comment w:id="12" w:author="US APEC-RISE" w:date="2025-06-18T11:42:00Z" w:initials="RISE">
    <w:p w14:paraId="2428C4FD" w14:textId="77777777" w:rsidR="00334A6B" w:rsidRDefault="00334A6B" w:rsidP="00334A6B">
      <w:pPr>
        <w:pStyle w:val="CommentText"/>
      </w:pPr>
      <w:r>
        <w:rPr>
          <w:rStyle w:val="CommentReference"/>
        </w:rPr>
        <w:annotationRef/>
      </w:r>
      <w:r>
        <w:t>Economy speaker options include: Malaysia/Indonesia, Viet Nam, Canada</w:t>
      </w:r>
    </w:p>
  </w:comment>
  <w:comment w:id="13" w:author="US APEC-RISE" w:date="2025-06-18T11:43:00Z" w:initials="RISE">
    <w:p w14:paraId="42A3FEA4" w14:textId="77777777" w:rsidR="00F019B4" w:rsidRDefault="00F019B4" w:rsidP="00F019B4">
      <w:pPr>
        <w:pStyle w:val="CommentText"/>
      </w:pPr>
      <w:r>
        <w:rPr>
          <w:rStyle w:val="CommentReference"/>
        </w:rPr>
        <w:annotationRef/>
      </w:r>
      <w:r>
        <w:t>Non-economy speaker options include: Dennis Chew (IEC), Other SCSC Observers/Intl Standards Orgs</w:t>
      </w:r>
    </w:p>
  </w:comment>
  <w:comment w:id="14" w:author="US APEC-RISE" w:date="2025-06-18T11:44:00Z" w:initials="RISE">
    <w:p w14:paraId="62339B5F" w14:textId="77777777" w:rsidR="00A004EB" w:rsidRDefault="00A004EB" w:rsidP="00A004EB">
      <w:pPr>
        <w:pStyle w:val="CommentText"/>
      </w:pPr>
      <w:r>
        <w:rPr>
          <w:rStyle w:val="CommentReference"/>
        </w:rPr>
        <w:annotationRef/>
      </w:r>
      <w:r>
        <w:t>Options include: US-based NMPs (likely former USTR officials), SE Asia economies affected by EU rubber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D8673" w15:done="0"/>
  <w15:commentEx w15:paraId="2428C4FD" w15:done="0"/>
  <w15:commentEx w15:paraId="42A3FEA4" w15:paraIdParent="2428C4FD" w15:done="0"/>
  <w15:commentEx w15:paraId="62339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FAEC3" w16cex:dateUtc="2025-06-18T15:37:00Z"/>
  <w16cex:commentExtensible w16cex:durableId="074C7435" w16cex:dateUtc="2025-06-18T15:42:00Z"/>
  <w16cex:commentExtensible w16cex:durableId="11EC4E95" w16cex:dateUtc="2025-06-18T15:43:00Z"/>
  <w16cex:commentExtensible w16cex:durableId="10C71CB0" w16cex:dateUtc="2025-06-18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D8673" w16cid:durableId="2C8FAEC3"/>
  <w16cid:commentId w16cid:paraId="2428C4FD" w16cid:durableId="074C7435"/>
  <w16cid:commentId w16cid:paraId="42A3FEA4" w16cid:durableId="11EC4E95"/>
  <w16cid:commentId w16cid:paraId="62339B5F" w16cid:durableId="10C71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ABE2" w14:textId="77777777" w:rsidR="00633DAD" w:rsidRDefault="00633DAD" w:rsidP="006A1FFC">
      <w:pPr>
        <w:spacing w:after="0" w:line="240" w:lineRule="auto"/>
      </w:pPr>
      <w:r>
        <w:separator/>
      </w:r>
    </w:p>
  </w:endnote>
  <w:endnote w:type="continuationSeparator" w:id="0">
    <w:p w14:paraId="11BA82A3" w14:textId="77777777" w:rsidR="00633DAD" w:rsidRDefault="00633DAD" w:rsidP="006A1FFC">
      <w:pPr>
        <w:spacing w:after="0" w:line="240" w:lineRule="auto"/>
      </w:pPr>
      <w:r>
        <w:continuationSeparator/>
      </w:r>
    </w:p>
  </w:endnote>
  <w:endnote w:type="continuationNotice" w:id="1">
    <w:p w14:paraId="17D93270" w14:textId="77777777" w:rsidR="00633DAD" w:rsidRDefault="00633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D4C79B" w14:paraId="772E3115" w14:textId="77777777" w:rsidTr="28D4C79B">
      <w:trPr>
        <w:trHeight w:val="300"/>
      </w:trPr>
      <w:tc>
        <w:tcPr>
          <w:tcW w:w="3120" w:type="dxa"/>
        </w:tcPr>
        <w:p w14:paraId="202DD70D" w14:textId="1082D08F" w:rsidR="28D4C79B" w:rsidRDefault="28D4C79B" w:rsidP="28D4C79B">
          <w:pPr>
            <w:pStyle w:val="Header"/>
            <w:ind w:left="-115"/>
          </w:pPr>
        </w:p>
      </w:tc>
      <w:tc>
        <w:tcPr>
          <w:tcW w:w="3120" w:type="dxa"/>
        </w:tcPr>
        <w:p w14:paraId="4D0009C2" w14:textId="34596D8C" w:rsidR="28D4C79B" w:rsidRDefault="28D4C79B" w:rsidP="28D4C79B">
          <w:pPr>
            <w:pStyle w:val="Header"/>
            <w:jc w:val="center"/>
          </w:pPr>
        </w:p>
      </w:tc>
      <w:tc>
        <w:tcPr>
          <w:tcW w:w="3120" w:type="dxa"/>
        </w:tcPr>
        <w:p w14:paraId="6643FBD5" w14:textId="709DF45C" w:rsidR="28D4C79B" w:rsidRDefault="28D4C79B" w:rsidP="28D4C79B">
          <w:pPr>
            <w:pStyle w:val="Header"/>
            <w:ind w:right="-115"/>
            <w:jc w:val="right"/>
          </w:pPr>
        </w:p>
      </w:tc>
    </w:tr>
  </w:tbl>
  <w:p w14:paraId="022BB5E0" w14:textId="71D6D9DD" w:rsidR="28D4C79B" w:rsidRDefault="28D4C79B" w:rsidP="28D4C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B998" w14:textId="77777777" w:rsidR="00633DAD" w:rsidRDefault="00633DAD" w:rsidP="006A1FFC">
      <w:pPr>
        <w:spacing w:after="0" w:line="240" w:lineRule="auto"/>
      </w:pPr>
      <w:r>
        <w:separator/>
      </w:r>
    </w:p>
  </w:footnote>
  <w:footnote w:type="continuationSeparator" w:id="0">
    <w:p w14:paraId="7D9A0822" w14:textId="77777777" w:rsidR="00633DAD" w:rsidRDefault="00633DAD" w:rsidP="006A1FFC">
      <w:pPr>
        <w:spacing w:after="0" w:line="240" w:lineRule="auto"/>
      </w:pPr>
      <w:r>
        <w:continuationSeparator/>
      </w:r>
    </w:p>
  </w:footnote>
  <w:footnote w:type="continuationNotice" w:id="1">
    <w:p w14:paraId="6F310CEA" w14:textId="77777777" w:rsidR="00633DAD" w:rsidRDefault="00633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C7E9" w14:textId="2368BB9E" w:rsidR="006A1FFC" w:rsidRDefault="00DB3682">
    <w:pPr>
      <w:pStyle w:val="Header"/>
    </w:pPr>
    <w:r w:rsidRPr="00DB3682">
      <w:rPr>
        <w:noProof/>
      </w:rPr>
      <w:drawing>
        <wp:inline distT="0" distB="0" distL="0" distR="0" wp14:anchorId="7A67A73D" wp14:editId="1793ACC0">
          <wp:extent cx="1254034" cy="731520"/>
          <wp:effectExtent l="0" t="0" r="3810" b="0"/>
          <wp:docPr id="2045221713" name="Picture 7" descr="A logo of a globe&#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logo of a globe&#10;&#10;AI-generated content may be incorrect.,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034" cy="731520"/>
                  </a:xfrm>
                  <a:prstGeom prst="rect">
                    <a:avLst/>
                  </a:prstGeom>
                  <a:noFill/>
                  <a:ln>
                    <a:noFill/>
                  </a:ln>
                </pic:spPr>
              </pic:pic>
            </a:graphicData>
          </a:graphic>
        </wp:inline>
      </w:drawing>
    </w:r>
    <w:r>
      <w:tab/>
    </w:r>
    <w:r>
      <w:tab/>
    </w:r>
    <w:r w:rsidRPr="00DB3682">
      <w:rPr>
        <w:noProof/>
      </w:rPr>
      <w:drawing>
        <wp:inline distT="0" distB="0" distL="0" distR="0" wp14:anchorId="10372DAA" wp14:editId="2FDF92D3">
          <wp:extent cx="731520" cy="731520"/>
          <wp:effectExtent l="0" t="0" r="0" b="0"/>
          <wp:docPr id="2038238793" name="Picture 8" descr="Picture 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6,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sidRPr="00DB3682">
      <w:br/>
    </w:r>
    <w:r>
      <w:tab/>
    </w:r>
    <w:r>
      <w:tab/>
    </w:r>
    <w:r>
      <w:tab/>
    </w:r>
  </w:p>
</w:hdr>
</file>

<file path=word/intelligence2.xml><?xml version="1.0" encoding="utf-8"?>
<int2:intelligence xmlns:int2="http://schemas.microsoft.com/office/intelligence/2020/intelligence" xmlns:oel="http://schemas.microsoft.com/office/2019/extlst">
  <int2:observations>
    <int2:textHash int2:hashCode="GOuvqffXqdrli5" int2:id="cHTX2ua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E1FA59"/>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DD51AA5"/>
    <w:multiLevelType w:val="hybridMultilevel"/>
    <w:tmpl w:val="B99C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27A7A"/>
    <w:multiLevelType w:val="hybridMultilevel"/>
    <w:tmpl w:val="ECB8D9A6"/>
    <w:lvl w:ilvl="0" w:tplc="749AD0AA">
      <w:start w:val="1"/>
      <w:numFmt w:val="bullet"/>
      <w:lvlText w:val=""/>
      <w:lvlJc w:val="left"/>
      <w:pPr>
        <w:ind w:left="720" w:hanging="360"/>
      </w:pPr>
      <w:rPr>
        <w:rFonts w:ascii="Symbol" w:hAnsi="Symbol" w:hint="default"/>
      </w:rPr>
    </w:lvl>
    <w:lvl w:ilvl="1" w:tplc="C192A3D6">
      <w:start w:val="1"/>
      <w:numFmt w:val="bullet"/>
      <w:lvlText w:val="o"/>
      <w:lvlJc w:val="left"/>
      <w:pPr>
        <w:ind w:left="1440" w:hanging="360"/>
      </w:pPr>
      <w:rPr>
        <w:rFonts w:ascii="Courier New" w:hAnsi="Courier New" w:hint="default"/>
      </w:rPr>
    </w:lvl>
    <w:lvl w:ilvl="2" w:tplc="CD78FA66">
      <w:start w:val="1"/>
      <w:numFmt w:val="bullet"/>
      <w:lvlText w:val=""/>
      <w:lvlJc w:val="left"/>
      <w:pPr>
        <w:ind w:left="2160" w:hanging="360"/>
      </w:pPr>
      <w:rPr>
        <w:rFonts w:ascii="Wingdings" w:hAnsi="Wingdings" w:hint="default"/>
      </w:rPr>
    </w:lvl>
    <w:lvl w:ilvl="3" w:tplc="D98C7476">
      <w:start w:val="1"/>
      <w:numFmt w:val="bullet"/>
      <w:lvlText w:val=""/>
      <w:lvlJc w:val="left"/>
      <w:pPr>
        <w:ind w:left="2880" w:hanging="360"/>
      </w:pPr>
      <w:rPr>
        <w:rFonts w:ascii="Symbol" w:hAnsi="Symbol" w:hint="default"/>
      </w:rPr>
    </w:lvl>
    <w:lvl w:ilvl="4" w:tplc="485EAAA6">
      <w:start w:val="1"/>
      <w:numFmt w:val="bullet"/>
      <w:lvlText w:val="o"/>
      <w:lvlJc w:val="left"/>
      <w:pPr>
        <w:ind w:left="3600" w:hanging="360"/>
      </w:pPr>
      <w:rPr>
        <w:rFonts w:ascii="Courier New" w:hAnsi="Courier New" w:hint="default"/>
      </w:rPr>
    </w:lvl>
    <w:lvl w:ilvl="5" w:tplc="46A6DCD0">
      <w:start w:val="1"/>
      <w:numFmt w:val="bullet"/>
      <w:lvlText w:val=""/>
      <w:lvlJc w:val="left"/>
      <w:pPr>
        <w:ind w:left="4320" w:hanging="360"/>
      </w:pPr>
      <w:rPr>
        <w:rFonts w:ascii="Wingdings" w:hAnsi="Wingdings" w:hint="default"/>
      </w:rPr>
    </w:lvl>
    <w:lvl w:ilvl="6" w:tplc="B58C2E68">
      <w:start w:val="1"/>
      <w:numFmt w:val="bullet"/>
      <w:lvlText w:val=""/>
      <w:lvlJc w:val="left"/>
      <w:pPr>
        <w:ind w:left="5040" w:hanging="360"/>
      </w:pPr>
      <w:rPr>
        <w:rFonts w:ascii="Symbol" w:hAnsi="Symbol" w:hint="default"/>
      </w:rPr>
    </w:lvl>
    <w:lvl w:ilvl="7" w:tplc="B7188E18">
      <w:start w:val="1"/>
      <w:numFmt w:val="bullet"/>
      <w:lvlText w:val="o"/>
      <w:lvlJc w:val="left"/>
      <w:pPr>
        <w:ind w:left="5760" w:hanging="360"/>
      </w:pPr>
      <w:rPr>
        <w:rFonts w:ascii="Courier New" w:hAnsi="Courier New" w:hint="default"/>
      </w:rPr>
    </w:lvl>
    <w:lvl w:ilvl="8" w:tplc="D3E44C4C">
      <w:start w:val="1"/>
      <w:numFmt w:val="bullet"/>
      <w:lvlText w:val=""/>
      <w:lvlJc w:val="left"/>
      <w:pPr>
        <w:ind w:left="6480" w:hanging="360"/>
      </w:pPr>
      <w:rPr>
        <w:rFonts w:ascii="Wingdings" w:hAnsi="Wingdings" w:hint="default"/>
      </w:rPr>
    </w:lvl>
  </w:abstractNum>
  <w:abstractNum w:abstractNumId="3" w15:restartNumberingAfterBreak="0">
    <w:nsid w:val="3C8569F3"/>
    <w:multiLevelType w:val="hybridMultilevel"/>
    <w:tmpl w:val="04C4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CE7E71"/>
    <w:multiLevelType w:val="hybridMultilevel"/>
    <w:tmpl w:val="F6A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73A20"/>
    <w:multiLevelType w:val="hybridMultilevel"/>
    <w:tmpl w:val="81366122"/>
    <w:lvl w:ilvl="0" w:tplc="BD8C5ABA">
      <w:start w:val="1"/>
      <w:numFmt w:val="bullet"/>
      <w:lvlText w:val=""/>
      <w:lvlJc w:val="left"/>
      <w:pPr>
        <w:ind w:left="720" w:hanging="360"/>
      </w:pPr>
      <w:rPr>
        <w:rFonts w:ascii="Symbol" w:hAnsi="Symbol" w:hint="default"/>
      </w:rPr>
    </w:lvl>
    <w:lvl w:ilvl="1" w:tplc="1518976E">
      <w:start w:val="1"/>
      <w:numFmt w:val="bullet"/>
      <w:lvlText w:val="o"/>
      <w:lvlJc w:val="left"/>
      <w:pPr>
        <w:ind w:left="1440" w:hanging="360"/>
      </w:pPr>
      <w:rPr>
        <w:rFonts w:ascii="Courier New" w:hAnsi="Courier New" w:hint="default"/>
      </w:rPr>
    </w:lvl>
    <w:lvl w:ilvl="2" w:tplc="EBAA56DA">
      <w:start w:val="1"/>
      <w:numFmt w:val="bullet"/>
      <w:lvlText w:val=""/>
      <w:lvlJc w:val="left"/>
      <w:pPr>
        <w:ind w:left="2160" w:hanging="360"/>
      </w:pPr>
      <w:rPr>
        <w:rFonts w:ascii="Wingdings" w:hAnsi="Wingdings" w:hint="default"/>
      </w:rPr>
    </w:lvl>
    <w:lvl w:ilvl="3" w:tplc="5BFA1814">
      <w:start w:val="1"/>
      <w:numFmt w:val="bullet"/>
      <w:lvlText w:val=""/>
      <w:lvlJc w:val="left"/>
      <w:pPr>
        <w:ind w:left="2880" w:hanging="360"/>
      </w:pPr>
      <w:rPr>
        <w:rFonts w:ascii="Symbol" w:hAnsi="Symbol" w:hint="default"/>
      </w:rPr>
    </w:lvl>
    <w:lvl w:ilvl="4" w:tplc="FF529570">
      <w:start w:val="1"/>
      <w:numFmt w:val="bullet"/>
      <w:lvlText w:val="o"/>
      <w:lvlJc w:val="left"/>
      <w:pPr>
        <w:ind w:left="3600" w:hanging="360"/>
      </w:pPr>
      <w:rPr>
        <w:rFonts w:ascii="Courier New" w:hAnsi="Courier New" w:hint="default"/>
      </w:rPr>
    </w:lvl>
    <w:lvl w:ilvl="5" w:tplc="6892436C">
      <w:start w:val="1"/>
      <w:numFmt w:val="bullet"/>
      <w:lvlText w:val=""/>
      <w:lvlJc w:val="left"/>
      <w:pPr>
        <w:ind w:left="4320" w:hanging="360"/>
      </w:pPr>
      <w:rPr>
        <w:rFonts w:ascii="Wingdings" w:hAnsi="Wingdings" w:hint="default"/>
      </w:rPr>
    </w:lvl>
    <w:lvl w:ilvl="6" w:tplc="07DE389A">
      <w:start w:val="1"/>
      <w:numFmt w:val="bullet"/>
      <w:lvlText w:val=""/>
      <w:lvlJc w:val="left"/>
      <w:pPr>
        <w:ind w:left="5040" w:hanging="360"/>
      </w:pPr>
      <w:rPr>
        <w:rFonts w:ascii="Symbol" w:hAnsi="Symbol" w:hint="default"/>
      </w:rPr>
    </w:lvl>
    <w:lvl w:ilvl="7" w:tplc="B8C4B7F6">
      <w:start w:val="1"/>
      <w:numFmt w:val="bullet"/>
      <w:lvlText w:val="o"/>
      <w:lvlJc w:val="left"/>
      <w:pPr>
        <w:ind w:left="5760" w:hanging="360"/>
      </w:pPr>
      <w:rPr>
        <w:rFonts w:ascii="Courier New" w:hAnsi="Courier New" w:hint="default"/>
      </w:rPr>
    </w:lvl>
    <w:lvl w:ilvl="8" w:tplc="ED8462E2">
      <w:start w:val="1"/>
      <w:numFmt w:val="bullet"/>
      <w:lvlText w:val=""/>
      <w:lvlJc w:val="left"/>
      <w:pPr>
        <w:ind w:left="6480" w:hanging="360"/>
      </w:pPr>
      <w:rPr>
        <w:rFonts w:ascii="Wingdings" w:hAnsi="Wingdings" w:hint="default"/>
      </w:rPr>
    </w:lvl>
  </w:abstractNum>
  <w:abstractNum w:abstractNumId="6" w15:restartNumberingAfterBreak="0">
    <w:nsid w:val="4D805BA8"/>
    <w:multiLevelType w:val="hybridMultilevel"/>
    <w:tmpl w:val="F5706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7D3F73"/>
    <w:multiLevelType w:val="hybridMultilevel"/>
    <w:tmpl w:val="C60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80FE0"/>
    <w:multiLevelType w:val="hybridMultilevel"/>
    <w:tmpl w:val="9454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108CF"/>
    <w:multiLevelType w:val="hybridMultilevel"/>
    <w:tmpl w:val="1F008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4125B7"/>
    <w:multiLevelType w:val="hybridMultilevel"/>
    <w:tmpl w:val="105E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B9E87"/>
    <w:multiLevelType w:val="hybridMultilevel"/>
    <w:tmpl w:val="A9CCA5F6"/>
    <w:lvl w:ilvl="0" w:tplc="6C1E2E30">
      <w:start w:val="1"/>
      <w:numFmt w:val="bullet"/>
      <w:lvlText w:val=""/>
      <w:lvlJc w:val="left"/>
      <w:pPr>
        <w:ind w:left="720" w:hanging="360"/>
      </w:pPr>
      <w:rPr>
        <w:rFonts w:ascii="Symbol" w:hAnsi="Symbol" w:hint="default"/>
      </w:rPr>
    </w:lvl>
    <w:lvl w:ilvl="1" w:tplc="4A260C30">
      <w:start w:val="1"/>
      <w:numFmt w:val="bullet"/>
      <w:lvlText w:val="o"/>
      <w:lvlJc w:val="left"/>
      <w:pPr>
        <w:ind w:left="1440" w:hanging="360"/>
      </w:pPr>
      <w:rPr>
        <w:rFonts w:ascii="Courier New" w:hAnsi="Courier New" w:hint="default"/>
      </w:rPr>
    </w:lvl>
    <w:lvl w:ilvl="2" w:tplc="EEC46EBC">
      <w:start w:val="1"/>
      <w:numFmt w:val="bullet"/>
      <w:lvlText w:val=""/>
      <w:lvlJc w:val="left"/>
      <w:pPr>
        <w:ind w:left="2160" w:hanging="360"/>
      </w:pPr>
      <w:rPr>
        <w:rFonts w:ascii="Wingdings" w:hAnsi="Wingdings" w:hint="default"/>
      </w:rPr>
    </w:lvl>
    <w:lvl w:ilvl="3" w:tplc="AA68C966">
      <w:start w:val="1"/>
      <w:numFmt w:val="bullet"/>
      <w:lvlText w:val=""/>
      <w:lvlJc w:val="left"/>
      <w:pPr>
        <w:ind w:left="2880" w:hanging="360"/>
      </w:pPr>
      <w:rPr>
        <w:rFonts w:ascii="Symbol" w:hAnsi="Symbol" w:hint="default"/>
      </w:rPr>
    </w:lvl>
    <w:lvl w:ilvl="4" w:tplc="0A7EF9D0">
      <w:start w:val="1"/>
      <w:numFmt w:val="bullet"/>
      <w:lvlText w:val="o"/>
      <w:lvlJc w:val="left"/>
      <w:pPr>
        <w:ind w:left="3600" w:hanging="360"/>
      </w:pPr>
      <w:rPr>
        <w:rFonts w:ascii="Courier New" w:hAnsi="Courier New" w:hint="default"/>
      </w:rPr>
    </w:lvl>
    <w:lvl w:ilvl="5" w:tplc="57EEB7B8">
      <w:start w:val="1"/>
      <w:numFmt w:val="bullet"/>
      <w:lvlText w:val=""/>
      <w:lvlJc w:val="left"/>
      <w:pPr>
        <w:ind w:left="4320" w:hanging="360"/>
      </w:pPr>
      <w:rPr>
        <w:rFonts w:ascii="Wingdings" w:hAnsi="Wingdings" w:hint="default"/>
      </w:rPr>
    </w:lvl>
    <w:lvl w:ilvl="6" w:tplc="C5B2AF9C">
      <w:start w:val="1"/>
      <w:numFmt w:val="bullet"/>
      <w:lvlText w:val=""/>
      <w:lvlJc w:val="left"/>
      <w:pPr>
        <w:ind w:left="5040" w:hanging="360"/>
      </w:pPr>
      <w:rPr>
        <w:rFonts w:ascii="Symbol" w:hAnsi="Symbol" w:hint="default"/>
      </w:rPr>
    </w:lvl>
    <w:lvl w:ilvl="7" w:tplc="6804EB0E">
      <w:start w:val="1"/>
      <w:numFmt w:val="bullet"/>
      <w:lvlText w:val="o"/>
      <w:lvlJc w:val="left"/>
      <w:pPr>
        <w:ind w:left="5760" w:hanging="360"/>
      </w:pPr>
      <w:rPr>
        <w:rFonts w:ascii="Courier New" w:hAnsi="Courier New" w:hint="default"/>
      </w:rPr>
    </w:lvl>
    <w:lvl w:ilvl="8" w:tplc="161EE006">
      <w:start w:val="1"/>
      <w:numFmt w:val="bullet"/>
      <w:lvlText w:val=""/>
      <w:lvlJc w:val="left"/>
      <w:pPr>
        <w:ind w:left="6480" w:hanging="360"/>
      </w:pPr>
      <w:rPr>
        <w:rFonts w:ascii="Wingdings" w:hAnsi="Wingdings" w:hint="default"/>
      </w:rPr>
    </w:lvl>
  </w:abstractNum>
  <w:num w:numId="1" w16cid:durableId="1118991669">
    <w:abstractNumId w:val="2"/>
  </w:num>
  <w:num w:numId="2" w16cid:durableId="1018117279">
    <w:abstractNumId w:val="11"/>
  </w:num>
  <w:num w:numId="3" w16cid:durableId="1323197695">
    <w:abstractNumId w:val="5"/>
  </w:num>
  <w:num w:numId="4" w16cid:durableId="958727167">
    <w:abstractNumId w:val="0"/>
  </w:num>
  <w:num w:numId="5" w16cid:durableId="1911118585">
    <w:abstractNumId w:val="7"/>
  </w:num>
  <w:num w:numId="6" w16cid:durableId="1124889501">
    <w:abstractNumId w:val="4"/>
  </w:num>
  <w:num w:numId="7" w16cid:durableId="162862655">
    <w:abstractNumId w:val="8"/>
  </w:num>
  <w:num w:numId="8" w16cid:durableId="711462351">
    <w:abstractNumId w:val="10"/>
  </w:num>
  <w:num w:numId="9" w16cid:durableId="1508867332">
    <w:abstractNumId w:val="6"/>
  </w:num>
  <w:num w:numId="10" w16cid:durableId="1345060979">
    <w:abstractNumId w:val="9"/>
  </w:num>
  <w:num w:numId="11" w16cid:durableId="973635055">
    <w:abstractNumId w:val="1"/>
  </w:num>
  <w:num w:numId="12" w16cid:durableId="15174237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 APEC-RISE">
    <w15:presenceInfo w15:providerId="None" w15:userId="US APEC-RISE"/>
  </w15:person>
  <w15:person w15:author="Jeremy Schanck">
    <w15:presenceInfo w15:providerId="AD" w15:userId="S::Jeremy.Schanck@cadmusgroup.com::623e8ef4-761e-4b64-960c-3f574eb0e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66F560"/>
    <w:rsid w:val="0000488B"/>
    <w:rsid w:val="00007AFE"/>
    <w:rsid w:val="000152AE"/>
    <w:rsid w:val="00020F92"/>
    <w:rsid w:val="00022CBF"/>
    <w:rsid w:val="00024C43"/>
    <w:rsid w:val="00030288"/>
    <w:rsid w:val="00032E88"/>
    <w:rsid w:val="000341D3"/>
    <w:rsid w:val="00034E2C"/>
    <w:rsid w:val="000376B6"/>
    <w:rsid w:val="0004665C"/>
    <w:rsid w:val="00047D0B"/>
    <w:rsid w:val="00052363"/>
    <w:rsid w:val="000541C4"/>
    <w:rsid w:val="000543D9"/>
    <w:rsid w:val="00066392"/>
    <w:rsid w:val="0007031E"/>
    <w:rsid w:val="00070BCD"/>
    <w:rsid w:val="000722EC"/>
    <w:rsid w:val="00073E7D"/>
    <w:rsid w:val="0008083F"/>
    <w:rsid w:val="0008329D"/>
    <w:rsid w:val="00083BD2"/>
    <w:rsid w:val="00086AF9"/>
    <w:rsid w:val="00087022"/>
    <w:rsid w:val="000915EA"/>
    <w:rsid w:val="00095BC3"/>
    <w:rsid w:val="000A03D6"/>
    <w:rsid w:val="000A4057"/>
    <w:rsid w:val="000A7C18"/>
    <w:rsid w:val="000B2011"/>
    <w:rsid w:val="000C30E1"/>
    <w:rsid w:val="000C7009"/>
    <w:rsid w:val="000D3936"/>
    <w:rsid w:val="000E03B8"/>
    <w:rsid w:val="000E15E3"/>
    <w:rsid w:val="000E2E9D"/>
    <w:rsid w:val="000E7363"/>
    <w:rsid w:val="000E79B3"/>
    <w:rsid w:val="000F0198"/>
    <w:rsid w:val="000F2D9A"/>
    <w:rsid w:val="001000F0"/>
    <w:rsid w:val="00100228"/>
    <w:rsid w:val="001004DD"/>
    <w:rsid w:val="00102A08"/>
    <w:rsid w:val="001065B5"/>
    <w:rsid w:val="0011430E"/>
    <w:rsid w:val="00116DB2"/>
    <w:rsid w:val="00123B19"/>
    <w:rsid w:val="0012565D"/>
    <w:rsid w:val="00130206"/>
    <w:rsid w:val="00142D37"/>
    <w:rsid w:val="00146207"/>
    <w:rsid w:val="00147FC9"/>
    <w:rsid w:val="00152F17"/>
    <w:rsid w:val="00153130"/>
    <w:rsid w:val="0015613D"/>
    <w:rsid w:val="00160DBC"/>
    <w:rsid w:val="00161CA0"/>
    <w:rsid w:val="00170CF3"/>
    <w:rsid w:val="00171484"/>
    <w:rsid w:val="00172E5B"/>
    <w:rsid w:val="00175E39"/>
    <w:rsid w:val="00182FA6"/>
    <w:rsid w:val="00183BDD"/>
    <w:rsid w:val="001A1FB9"/>
    <w:rsid w:val="001B2442"/>
    <w:rsid w:val="001B4732"/>
    <w:rsid w:val="001B7354"/>
    <w:rsid w:val="001B74A4"/>
    <w:rsid w:val="001C5AE5"/>
    <w:rsid w:val="001D5D95"/>
    <w:rsid w:val="001D6BAC"/>
    <w:rsid w:val="001D75C6"/>
    <w:rsid w:val="001D7C97"/>
    <w:rsid w:val="001E1042"/>
    <w:rsid w:val="001E1493"/>
    <w:rsid w:val="001E2CA7"/>
    <w:rsid w:val="001F188E"/>
    <w:rsid w:val="001F3C36"/>
    <w:rsid w:val="001F3C77"/>
    <w:rsid w:val="00203294"/>
    <w:rsid w:val="00204897"/>
    <w:rsid w:val="0021226D"/>
    <w:rsid w:val="00213307"/>
    <w:rsid w:val="0022316A"/>
    <w:rsid w:val="002244F5"/>
    <w:rsid w:val="00230DEE"/>
    <w:rsid w:val="0023177E"/>
    <w:rsid w:val="00232E29"/>
    <w:rsid w:val="00235B2A"/>
    <w:rsid w:val="002365F2"/>
    <w:rsid w:val="002368A6"/>
    <w:rsid w:val="00241C1B"/>
    <w:rsid w:val="00256201"/>
    <w:rsid w:val="00265E15"/>
    <w:rsid w:val="00266050"/>
    <w:rsid w:val="00266802"/>
    <w:rsid w:val="00271DBC"/>
    <w:rsid w:val="00271F4A"/>
    <w:rsid w:val="00273902"/>
    <w:rsid w:val="002742D3"/>
    <w:rsid w:val="00285019"/>
    <w:rsid w:val="0028632C"/>
    <w:rsid w:val="00286424"/>
    <w:rsid w:val="00292027"/>
    <w:rsid w:val="002934BA"/>
    <w:rsid w:val="00295CEB"/>
    <w:rsid w:val="002A36DF"/>
    <w:rsid w:val="002B1B08"/>
    <w:rsid w:val="002B2732"/>
    <w:rsid w:val="002C0DB9"/>
    <w:rsid w:val="002C0F5C"/>
    <w:rsid w:val="002C11B6"/>
    <w:rsid w:val="002C35C2"/>
    <w:rsid w:val="002C75E7"/>
    <w:rsid w:val="002D2406"/>
    <w:rsid w:val="002D3962"/>
    <w:rsid w:val="002E0069"/>
    <w:rsid w:val="002E17E8"/>
    <w:rsid w:val="002E1A77"/>
    <w:rsid w:val="002E5F2F"/>
    <w:rsid w:val="002E781A"/>
    <w:rsid w:val="002F3BDE"/>
    <w:rsid w:val="00301D73"/>
    <w:rsid w:val="00303C71"/>
    <w:rsid w:val="00305B43"/>
    <w:rsid w:val="00311729"/>
    <w:rsid w:val="00314E6E"/>
    <w:rsid w:val="00321053"/>
    <w:rsid w:val="003222D2"/>
    <w:rsid w:val="00323C74"/>
    <w:rsid w:val="00323D7D"/>
    <w:rsid w:val="00330E07"/>
    <w:rsid w:val="00332356"/>
    <w:rsid w:val="003331A0"/>
    <w:rsid w:val="0033370D"/>
    <w:rsid w:val="00334A6B"/>
    <w:rsid w:val="00334AAC"/>
    <w:rsid w:val="00334FA8"/>
    <w:rsid w:val="00335655"/>
    <w:rsid w:val="003423A1"/>
    <w:rsid w:val="00351DAA"/>
    <w:rsid w:val="00354ECA"/>
    <w:rsid w:val="0035745C"/>
    <w:rsid w:val="003616D9"/>
    <w:rsid w:val="00365174"/>
    <w:rsid w:val="00367064"/>
    <w:rsid w:val="003706C7"/>
    <w:rsid w:val="00370C5E"/>
    <w:rsid w:val="00375EC1"/>
    <w:rsid w:val="0038143B"/>
    <w:rsid w:val="00383EC8"/>
    <w:rsid w:val="00385FFF"/>
    <w:rsid w:val="003900EB"/>
    <w:rsid w:val="00394B47"/>
    <w:rsid w:val="00397EC1"/>
    <w:rsid w:val="003A17C1"/>
    <w:rsid w:val="003A27EF"/>
    <w:rsid w:val="003A3505"/>
    <w:rsid w:val="003A44C5"/>
    <w:rsid w:val="003B0AD8"/>
    <w:rsid w:val="003B1C62"/>
    <w:rsid w:val="003B24E1"/>
    <w:rsid w:val="003B33F0"/>
    <w:rsid w:val="003B4DA9"/>
    <w:rsid w:val="003C0975"/>
    <w:rsid w:val="003C20DC"/>
    <w:rsid w:val="003E40CE"/>
    <w:rsid w:val="003E5139"/>
    <w:rsid w:val="003E799C"/>
    <w:rsid w:val="003F051B"/>
    <w:rsid w:val="00400BAA"/>
    <w:rsid w:val="00401176"/>
    <w:rsid w:val="004015C5"/>
    <w:rsid w:val="004026A3"/>
    <w:rsid w:val="0040402C"/>
    <w:rsid w:val="00413142"/>
    <w:rsid w:val="0041336D"/>
    <w:rsid w:val="00414EE7"/>
    <w:rsid w:val="00427969"/>
    <w:rsid w:val="00433FDA"/>
    <w:rsid w:val="00437D64"/>
    <w:rsid w:val="00441851"/>
    <w:rsid w:val="004423D0"/>
    <w:rsid w:val="0044285E"/>
    <w:rsid w:val="004472BD"/>
    <w:rsid w:val="00452DE4"/>
    <w:rsid w:val="00454C6C"/>
    <w:rsid w:val="0045583A"/>
    <w:rsid w:val="00461945"/>
    <w:rsid w:val="00462374"/>
    <w:rsid w:val="00472BBA"/>
    <w:rsid w:val="00472E7D"/>
    <w:rsid w:val="004758A8"/>
    <w:rsid w:val="00480837"/>
    <w:rsid w:val="00481D1E"/>
    <w:rsid w:val="00485914"/>
    <w:rsid w:val="00486931"/>
    <w:rsid w:val="00487F3E"/>
    <w:rsid w:val="00492F30"/>
    <w:rsid w:val="00496998"/>
    <w:rsid w:val="004A0AC8"/>
    <w:rsid w:val="004A3D56"/>
    <w:rsid w:val="004A69FE"/>
    <w:rsid w:val="004B390D"/>
    <w:rsid w:val="004C5FE9"/>
    <w:rsid w:val="004D34CB"/>
    <w:rsid w:val="004D415A"/>
    <w:rsid w:val="004D4848"/>
    <w:rsid w:val="004D70AA"/>
    <w:rsid w:val="004E1326"/>
    <w:rsid w:val="004F5854"/>
    <w:rsid w:val="004F5E3E"/>
    <w:rsid w:val="004F65B2"/>
    <w:rsid w:val="00503D6F"/>
    <w:rsid w:val="005049B2"/>
    <w:rsid w:val="00505BDF"/>
    <w:rsid w:val="00516153"/>
    <w:rsid w:val="0052018C"/>
    <w:rsid w:val="00520310"/>
    <w:rsid w:val="005230F9"/>
    <w:rsid w:val="00524A37"/>
    <w:rsid w:val="0053622D"/>
    <w:rsid w:val="005364D1"/>
    <w:rsid w:val="005416DF"/>
    <w:rsid w:val="005417AB"/>
    <w:rsid w:val="00545654"/>
    <w:rsid w:val="005474EC"/>
    <w:rsid w:val="00550DA3"/>
    <w:rsid w:val="005603CB"/>
    <w:rsid w:val="00562CA7"/>
    <w:rsid w:val="00567A73"/>
    <w:rsid w:val="00571F38"/>
    <w:rsid w:val="00573392"/>
    <w:rsid w:val="00573A15"/>
    <w:rsid w:val="00573A2B"/>
    <w:rsid w:val="00577334"/>
    <w:rsid w:val="005812A2"/>
    <w:rsid w:val="0058151E"/>
    <w:rsid w:val="00585487"/>
    <w:rsid w:val="005874C9"/>
    <w:rsid w:val="00587F60"/>
    <w:rsid w:val="00590F86"/>
    <w:rsid w:val="00591C78"/>
    <w:rsid w:val="0059422E"/>
    <w:rsid w:val="00594731"/>
    <w:rsid w:val="005A445D"/>
    <w:rsid w:val="005A5173"/>
    <w:rsid w:val="005A6315"/>
    <w:rsid w:val="005B0568"/>
    <w:rsid w:val="005B0856"/>
    <w:rsid w:val="005B32AE"/>
    <w:rsid w:val="005B4094"/>
    <w:rsid w:val="005C5341"/>
    <w:rsid w:val="005D2FF3"/>
    <w:rsid w:val="005D739A"/>
    <w:rsid w:val="005D7E28"/>
    <w:rsid w:val="005E28A3"/>
    <w:rsid w:val="005E4AF0"/>
    <w:rsid w:val="005E769E"/>
    <w:rsid w:val="005F2C6C"/>
    <w:rsid w:val="005F3A31"/>
    <w:rsid w:val="005F5DE8"/>
    <w:rsid w:val="005F6501"/>
    <w:rsid w:val="00601242"/>
    <w:rsid w:val="00605401"/>
    <w:rsid w:val="00607E3D"/>
    <w:rsid w:val="00607EE7"/>
    <w:rsid w:val="00611647"/>
    <w:rsid w:val="0061286D"/>
    <w:rsid w:val="006129FC"/>
    <w:rsid w:val="00614131"/>
    <w:rsid w:val="006212F5"/>
    <w:rsid w:val="00623E88"/>
    <w:rsid w:val="006244E7"/>
    <w:rsid w:val="00624B6D"/>
    <w:rsid w:val="00631B3D"/>
    <w:rsid w:val="006339CE"/>
    <w:rsid w:val="00633DAD"/>
    <w:rsid w:val="006345BB"/>
    <w:rsid w:val="00635CA5"/>
    <w:rsid w:val="0064238B"/>
    <w:rsid w:val="00647A77"/>
    <w:rsid w:val="0065097D"/>
    <w:rsid w:val="00652132"/>
    <w:rsid w:val="0065351A"/>
    <w:rsid w:val="006600D6"/>
    <w:rsid w:val="006657AF"/>
    <w:rsid w:val="00666A5B"/>
    <w:rsid w:val="00671FDD"/>
    <w:rsid w:val="00675CCD"/>
    <w:rsid w:val="0067794E"/>
    <w:rsid w:val="00680D59"/>
    <w:rsid w:val="00681186"/>
    <w:rsid w:val="00681C95"/>
    <w:rsid w:val="0068617B"/>
    <w:rsid w:val="006866A5"/>
    <w:rsid w:val="00687EC9"/>
    <w:rsid w:val="00691943"/>
    <w:rsid w:val="00692815"/>
    <w:rsid w:val="006936A3"/>
    <w:rsid w:val="006A1FFC"/>
    <w:rsid w:val="006A37F0"/>
    <w:rsid w:val="006A3A58"/>
    <w:rsid w:val="006A3EBD"/>
    <w:rsid w:val="006A7D97"/>
    <w:rsid w:val="006B0AF1"/>
    <w:rsid w:val="006C0B10"/>
    <w:rsid w:val="006C4B52"/>
    <w:rsid w:val="006C6F7F"/>
    <w:rsid w:val="006E3A6C"/>
    <w:rsid w:val="006E4BE2"/>
    <w:rsid w:val="006E596B"/>
    <w:rsid w:val="006F43FF"/>
    <w:rsid w:val="006F50B6"/>
    <w:rsid w:val="006F5B8A"/>
    <w:rsid w:val="00700F12"/>
    <w:rsid w:val="00704643"/>
    <w:rsid w:val="00711349"/>
    <w:rsid w:val="00712385"/>
    <w:rsid w:val="007142D9"/>
    <w:rsid w:val="00721173"/>
    <w:rsid w:val="00725535"/>
    <w:rsid w:val="007271FA"/>
    <w:rsid w:val="00730175"/>
    <w:rsid w:val="007317A9"/>
    <w:rsid w:val="00731915"/>
    <w:rsid w:val="00731F1B"/>
    <w:rsid w:val="007332E9"/>
    <w:rsid w:val="00741C43"/>
    <w:rsid w:val="00750BCA"/>
    <w:rsid w:val="00753C2E"/>
    <w:rsid w:val="00753D6A"/>
    <w:rsid w:val="0075464E"/>
    <w:rsid w:val="00755BF9"/>
    <w:rsid w:val="007564F8"/>
    <w:rsid w:val="0076295C"/>
    <w:rsid w:val="0076318E"/>
    <w:rsid w:val="00766AEE"/>
    <w:rsid w:val="007676EE"/>
    <w:rsid w:val="007722C3"/>
    <w:rsid w:val="0077297C"/>
    <w:rsid w:val="0077529C"/>
    <w:rsid w:val="0077555E"/>
    <w:rsid w:val="00775B08"/>
    <w:rsid w:val="00777F87"/>
    <w:rsid w:val="007829EB"/>
    <w:rsid w:val="0078788A"/>
    <w:rsid w:val="00790DEA"/>
    <w:rsid w:val="0079487A"/>
    <w:rsid w:val="00794C68"/>
    <w:rsid w:val="0079596D"/>
    <w:rsid w:val="007959F7"/>
    <w:rsid w:val="007A382B"/>
    <w:rsid w:val="007A3DE2"/>
    <w:rsid w:val="007B2E43"/>
    <w:rsid w:val="007C4916"/>
    <w:rsid w:val="007D020E"/>
    <w:rsid w:val="007D2759"/>
    <w:rsid w:val="007D282C"/>
    <w:rsid w:val="007D3DC9"/>
    <w:rsid w:val="007D6931"/>
    <w:rsid w:val="007E1703"/>
    <w:rsid w:val="007E3DE8"/>
    <w:rsid w:val="007E457C"/>
    <w:rsid w:val="007F10FE"/>
    <w:rsid w:val="007F1CC2"/>
    <w:rsid w:val="007F5DB9"/>
    <w:rsid w:val="0080113A"/>
    <w:rsid w:val="00810B5F"/>
    <w:rsid w:val="00810FD8"/>
    <w:rsid w:val="00811D06"/>
    <w:rsid w:val="008132FC"/>
    <w:rsid w:val="00814E1A"/>
    <w:rsid w:val="00816710"/>
    <w:rsid w:val="00816C81"/>
    <w:rsid w:val="008248F1"/>
    <w:rsid w:val="008251D4"/>
    <w:rsid w:val="008259E2"/>
    <w:rsid w:val="00833828"/>
    <w:rsid w:val="008414AD"/>
    <w:rsid w:val="008414E1"/>
    <w:rsid w:val="00844B3E"/>
    <w:rsid w:val="00844BFD"/>
    <w:rsid w:val="0085388E"/>
    <w:rsid w:val="0085641D"/>
    <w:rsid w:val="00856AE5"/>
    <w:rsid w:val="008609E3"/>
    <w:rsid w:val="00862500"/>
    <w:rsid w:val="008631AB"/>
    <w:rsid w:val="008641F4"/>
    <w:rsid w:val="00867454"/>
    <w:rsid w:val="00871EE1"/>
    <w:rsid w:val="00873918"/>
    <w:rsid w:val="0087611A"/>
    <w:rsid w:val="00876630"/>
    <w:rsid w:val="00880EA3"/>
    <w:rsid w:val="00884D19"/>
    <w:rsid w:val="00891401"/>
    <w:rsid w:val="008A08C6"/>
    <w:rsid w:val="008A1B84"/>
    <w:rsid w:val="008A1BCD"/>
    <w:rsid w:val="008A1DEA"/>
    <w:rsid w:val="008B0397"/>
    <w:rsid w:val="008B0D3D"/>
    <w:rsid w:val="008B3DF1"/>
    <w:rsid w:val="008B5A95"/>
    <w:rsid w:val="008B7EF4"/>
    <w:rsid w:val="008C1E45"/>
    <w:rsid w:val="008C1F22"/>
    <w:rsid w:val="008C360A"/>
    <w:rsid w:val="008C50BF"/>
    <w:rsid w:val="008C5EC6"/>
    <w:rsid w:val="008D01B3"/>
    <w:rsid w:val="008D11B2"/>
    <w:rsid w:val="008D2D59"/>
    <w:rsid w:val="008E204E"/>
    <w:rsid w:val="008E22DE"/>
    <w:rsid w:val="008E269E"/>
    <w:rsid w:val="008E4D29"/>
    <w:rsid w:val="008E71C3"/>
    <w:rsid w:val="00903A13"/>
    <w:rsid w:val="00906880"/>
    <w:rsid w:val="00911564"/>
    <w:rsid w:val="00912D28"/>
    <w:rsid w:val="00916FEA"/>
    <w:rsid w:val="00930340"/>
    <w:rsid w:val="0093299C"/>
    <w:rsid w:val="00935AFC"/>
    <w:rsid w:val="0093677D"/>
    <w:rsid w:val="0093780D"/>
    <w:rsid w:val="009401BA"/>
    <w:rsid w:val="009465F5"/>
    <w:rsid w:val="00946889"/>
    <w:rsid w:val="00955DF5"/>
    <w:rsid w:val="009636E1"/>
    <w:rsid w:val="00963E0D"/>
    <w:rsid w:val="009657E8"/>
    <w:rsid w:val="0097276D"/>
    <w:rsid w:val="00972A9B"/>
    <w:rsid w:val="00976214"/>
    <w:rsid w:val="00977489"/>
    <w:rsid w:val="009908CD"/>
    <w:rsid w:val="00994FFB"/>
    <w:rsid w:val="009978EA"/>
    <w:rsid w:val="009A39B6"/>
    <w:rsid w:val="009A4700"/>
    <w:rsid w:val="009B3047"/>
    <w:rsid w:val="009B787D"/>
    <w:rsid w:val="009C0B66"/>
    <w:rsid w:val="009C2FDC"/>
    <w:rsid w:val="009C6A0E"/>
    <w:rsid w:val="009C7DBE"/>
    <w:rsid w:val="009D1A2C"/>
    <w:rsid w:val="009D6908"/>
    <w:rsid w:val="009E4ADD"/>
    <w:rsid w:val="009E7B71"/>
    <w:rsid w:val="009F453F"/>
    <w:rsid w:val="00A004EB"/>
    <w:rsid w:val="00A019B1"/>
    <w:rsid w:val="00A02527"/>
    <w:rsid w:val="00A046B5"/>
    <w:rsid w:val="00A0559D"/>
    <w:rsid w:val="00A11DC6"/>
    <w:rsid w:val="00A13165"/>
    <w:rsid w:val="00A1392B"/>
    <w:rsid w:val="00A3191C"/>
    <w:rsid w:val="00A333C2"/>
    <w:rsid w:val="00A340C9"/>
    <w:rsid w:val="00A344A3"/>
    <w:rsid w:val="00A351D3"/>
    <w:rsid w:val="00A35E6D"/>
    <w:rsid w:val="00A3611C"/>
    <w:rsid w:val="00A41634"/>
    <w:rsid w:val="00A41AD3"/>
    <w:rsid w:val="00A42D46"/>
    <w:rsid w:val="00A42E0C"/>
    <w:rsid w:val="00A46C4C"/>
    <w:rsid w:val="00A5211A"/>
    <w:rsid w:val="00A52933"/>
    <w:rsid w:val="00A550B8"/>
    <w:rsid w:val="00A5748A"/>
    <w:rsid w:val="00A5913F"/>
    <w:rsid w:val="00A60083"/>
    <w:rsid w:val="00A601AF"/>
    <w:rsid w:val="00A6056E"/>
    <w:rsid w:val="00A6156E"/>
    <w:rsid w:val="00A61D05"/>
    <w:rsid w:val="00A64135"/>
    <w:rsid w:val="00A67502"/>
    <w:rsid w:val="00A7380C"/>
    <w:rsid w:val="00A73B1B"/>
    <w:rsid w:val="00A74A79"/>
    <w:rsid w:val="00A762B7"/>
    <w:rsid w:val="00A77139"/>
    <w:rsid w:val="00A81A0F"/>
    <w:rsid w:val="00A82332"/>
    <w:rsid w:val="00A844A0"/>
    <w:rsid w:val="00A91558"/>
    <w:rsid w:val="00A94728"/>
    <w:rsid w:val="00A94F5C"/>
    <w:rsid w:val="00AA3910"/>
    <w:rsid w:val="00AA3FDA"/>
    <w:rsid w:val="00AA65BB"/>
    <w:rsid w:val="00AB74C1"/>
    <w:rsid w:val="00AB783B"/>
    <w:rsid w:val="00AB7CC5"/>
    <w:rsid w:val="00AC0598"/>
    <w:rsid w:val="00AC2C8A"/>
    <w:rsid w:val="00AC43EF"/>
    <w:rsid w:val="00AD2271"/>
    <w:rsid w:val="00AD3398"/>
    <w:rsid w:val="00AD5847"/>
    <w:rsid w:val="00AD74FF"/>
    <w:rsid w:val="00AE184D"/>
    <w:rsid w:val="00AE6623"/>
    <w:rsid w:val="00AE735C"/>
    <w:rsid w:val="00AF0536"/>
    <w:rsid w:val="00AF12A6"/>
    <w:rsid w:val="00AF2284"/>
    <w:rsid w:val="00AF22DE"/>
    <w:rsid w:val="00B00B6C"/>
    <w:rsid w:val="00B01F02"/>
    <w:rsid w:val="00B03826"/>
    <w:rsid w:val="00B039D0"/>
    <w:rsid w:val="00B1080C"/>
    <w:rsid w:val="00B15941"/>
    <w:rsid w:val="00B159F0"/>
    <w:rsid w:val="00B26BF3"/>
    <w:rsid w:val="00B31AF1"/>
    <w:rsid w:val="00B34DEA"/>
    <w:rsid w:val="00B37631"/>
    <w:rsid w:val="00B40424"/>
    <w:rsid w:val="00B410FF"/>
    <w:rsid w:val="00B437DA"/>
    <w:rsid w:val="00B43A7A"/>
    <w:rsid w:val="00B44A5E"/>
    <w:rsid w:val="00B467E0"/>
    <w:rsid w:val="00B55A80"/>
    <w:rsid w:val="00B55B4D"/>
    <w:rsid w:val="00B61BCF"/>
    <w:rsid w:val="00B62229"/>
    <w:rsid w:val="00B64BB8"/>
    <w:rsid w:val="00B66896"/>
    <w:rsid w:val="00B66EDA"/>
    <w:rsid w:val="00B71C86"/>
    <w:rsid w:val="00B72E32"/>
    <w:rsid w:val="00B74E71"/>
    <w:rsid w:val="00B76868"/>
    <w:rsid w:val="00B768EF"/>
    <w:rsid w:val="00B802DC"/>
    <w:rsid w:val="00B80FD7"/>
    <w:rsid w:val="00B82552"/>
    <w:rsid w:val="00B82D2B"/>
    <w:rsid w:val="00B868AD"/>
    <w:rsid w:val="00B87FD5"/>
    <w:rsid w:val="00B91303"/>
    <w:rsid w:val="00B9308A"/>
    <w:rsid w:val="00B9673A"/>
    <w:rsid w:val="00BA2D33"/>
    <w:rsid w:val="00BA3100"/>
    <w:rsid w:val="00BA486C"/>
    <w:rsid w:val="00BA6F26"/>
    <w:rsid w:val="00BA7F92"/>
    <w:rsid w:val="00BB307F"/>
    <w:rsid w:val="00BB4265"/>
    <w:rsid w:val="00BC382E"/>
    <w:rsid w:val="00BC6B55"/>
    <w:rsid w:val="00BD3B67"/>
    <w:rsid w:val="00BD3F0D"/>
    <w:rsid w:val="00BD7495"/>
    <w:rsid w:val="00BE0D60"/>
    <w:rsid w:val="00BE0F9C"/>
    <w:rsid w:val="00BE427F"/>
    <w:rsid w:val="00BF2DEC"/>
    <w:rsid w:val="00BF4A12"/>
    <w:rsid w:val="00BF7053"/>
    <w:rsid w:val="00C01EAC"/>
    <w:rsid w:val="00C03040"/>
    <w:rsid w:val="00C0526F"/>
    <w:rsid w:val="00C06392"/>
    <w:rsid w:val="00C11FDE"/>
    <w:rsid w:val="00C15693"/>
    <w:rsid w:val="00C15943"/>
    <w:rsid w:val="00C20368"/>
    <w:rsid w:val="00C20691"/>
    <w:rsid w:val="00C21E1D"/>
    <w:rsid w:val="00C24453"/>
    <w:rsid w:val="00C31350"/>
    <w:rsid w:val="00C331FB"/>
    <w:rsid w:val="00C50D01"/>
    <w:rsid w:val="00C56EF3"/>
    <w:rsid w:val="00C60422"/>
    <w:rsid w:val="00C61648"/>
    <w:rsid w:val="00C66E20"/>
    <w:rsid w:val="00C718F8"/>
    <w:rsid w:val="00C73CD5"/>
    <w:rsid w:val="00C74843"/>
    <w:rsid w:val="00C82C93"/>
    <w:rsid w:val="00C83383"/>
    <w:rsid w:val="00C84194"/>
    <w:rsid w:val="00C84756"/>
    <w:rsid w:val="00C85700"/>
    <w:rsid w:val="00C8637B"/>
    <w:rsid w:val="00C86798"/>
    <w:rsid w:val="00C87453"/>
    <w:rsid w:val="00C9130D"/>
    <w:rsid w:val="00C9725D"/>
    <w:rsid w:val="00CA5A4C"/>
    <w:rsid w:val="00CB1CDE"/>
    <w:rsid w:val="00CB1FD8"/>
    <w:rsid w:val="00CB5454"/>
    <w:rsid w:val="00CB566D"/>
    <w:rsid w:val="00CC585C"/>
    <w:rsid w:val="00CC6CF5"/>
    <w:rsid w:val="00CC7119"/>
    <w:rsid w:val="00CD5992"/>
    <w:rsid w:val="00CE4E51"/>
    <w:rsid w:val="00CE747F"/>
    <w:rsid w:val="00CF59C2"/>
    <w:rsid w:val="00D0023D"/>
    <w:rsid w:val="00D064F4"/>
    <w:rsid w:val="00D14395"/>
    <w:rsid w:val="00D16DF1"/>
    <w:rsid w:val="00D24518"/>
    <w:rsid w:val="00D2723E"/>
    <w:rsid w:val="00D2730C"/>
    <w:rsid w:val="00D365DA"/>
    <w:rsid w:val="00D41DC3"/>
    <w:rsid w:val="00D5238E"/>
    <w:rsid w:val="00D52422"/>
    <w:rsid w:val="00D534AE"/>
    <w:rsid w:val="00D543E8"/>
    <w:rsid w:val="00D55E33"/>
    <w:rsid w:val="00D562D0"/>
    <w:rsid w:val="00D57FC4"/>
    <w:rsid w:val="00D607DA"/>
    <w:rsid w:val="00D646A1"/>
    <w:rsid w:val="00D646F6"/>
    <w:rsid w:val="00D7011E"/>
    <w:rsid w:val="00D70153"/>
    <w:rsid w:val="00D7269D"/>
    <w:rsid w:val="00D75811"/>
    <w:rsid w:val="00D75851"/>
    <w:rsid w:val="00D75B47"/>
    <w:rsid w:val="00D75C79"/>
    <w:rsid w:val="00D762E9"/>
    <w:rsid w:val="00D76468"/>
    <w:rsid w:val="00D80A61"/>
    <w:rsid w:val="00D8294B"/>
    <w:rsid w:val="00D82ABF"/>
    <w:rsid w:val="00D90A23"/>
    <w:rsid w:val="00D97FA6"/>
    <w:rsid w:val="00DA2519"/>
    <w:rsid w:val="00DA5EAE"/>
    <w:rsid w:val="00DA7514"/>
    <w:rsid w:val="00DB10AA"/>
    <w:rsid w:val="00DB3682"/>
    <w:rsid w:val="00DB579B"/>
    <w:rsid w:val="00DB66E6"/>
    <w:rsid w:val="00DB7979"/>
    <w:rsid w:val="00DC0EB6"/>
    <w:rsid w:val="00DC274C"/>
    <w:rsid w:val="00DC4A6F"/>
    <w:rsid w:val="00DE14A8"/>
    <w:rsid w:val="00DE52FB"/>
    <w:rsid w:val="00DF39EF"/>
    <w:rsid w:val="00DF4319"/>
    <w:rsid w:val="00DF503B"/>
    <w:rsid w:val="00E04E9C"/>
    <w:rsid w:val="00E05BE9"/>
    <w:rsid w:val="00E06059"/>
    <w:rsid w:val="00E06DC0"/>
    <w:rsid w:val="00E11720"/>
    <w:rsid w:val="00E1498E"/>
    <w:rsid w:val="00E1635F"/>
    <w:rsid w:val="00E25B0F"/>
    <w:rsid w:val="00E26FA9"/>
    <w:rsid w:val="00E40704"/>
    <w:rsid w:val="00E41E88"/>
    <w:rsid w:val="00E44E21"/>
    <w:rsid w:val="00E45C33"/>
    <w:rsid w:val="00E51B31"/>
    <w:rsid w:val="00E532C7"/>
    <w:rsid w:val="00E63ECE"/>
    <w:rsid w:val="00E65D03"/>
    <w:rsid w:val="00E745E8"/>
    <w:rsid w:val="00E837BB"/>
    <w:rsid w:val="00E855F6"/>
    <w:rsid w:val="00E87707"/>
    <w:rsid w:val="00E8A534"/>
    <w:rsid w:val="00E9120E"/>
    <w:rsid w:val="00E9233B"/>
    <w:rsid w:val="00E94FC7"/>
    <w:rsid w:val="00E95BF7"/>
    <w:rsid w:val="00EA239C"/>
    <w:rsid w:val="00EA64BB"/>
    <w:rsid w:val="00EB1A9C"/>
    <w:rsid w:val="00EB5536"/>
    <w:rsid w:val="00EC63C0"/>
    <w:rsid w:val="00ED2557"/>
    <w:rsid w:val="00ED65B1"/>
    <w:rsid w:val="00EE1296"/>
    <w:rsid w:val="00EF4E35"/>
    <w:rsid w:val="00EF5FDE"/>
    <w:rsid w:val="00EF65CE"/>
    <w:rsid w:val="00EF76C0"/>
    <w:rsid w:val="00F019B4"/>
    <w:rsid w:val="00F052E7"/>
    <w:rsid w:val="00F05601"/>
    <w:rsid w:val="00F11281"/>
    <w:rsid w:val="00F116BC"/>
    <w:rsid w:val="00F1508E"/>
    <w:rsid w:val="00F1749B"/>
    <w:rsid w:val="00F21220"/>
    <w:rsid w:val="00F2171A"/>
    <w:rsid w:val="00F230DF"/>
    <w:rsid w:val="00F23C1A"/>
    <w:rsid w:val="00F244E4"/>
    <w:rsid w:val="00F260BB"/>
    <w:rsid w:val="00F36805"/>
    <w:rsid w:val="00F4202E"/>
    <w:rsid w:val="00F42AA0"/>
    <w:rsid w:val="00F53125"/>
    <w:rsid w:val="00F60151"/>
    <w:rsid w:val="00F60F19"/>
    <w:rsid w:val="00F63461"/>
    <w:rsid w:val="00F6713C"/>
    <w:rsid w:val="00F71B0D"/>
    <w:rsid w:val="00F73083"/>
    <w:rsid w:val="00F774CB"/>
    <w:rsid w:val="00F8064A"/>
    <w:rsid w:val="00F82FD3"/>
    <w:rsid w:val="00F83A72"/>
    <w:rsid w:val="00F87F11"/>
    <w:rsid w:val="00F939B6"/>
    <w:rsid w:val="00F95353"/>
    <w:rsid w:val="00F95E82"/>
    <w:rsid w:val="00F977FE"/>
    <w:rsid w:val="00F98BA2"/>
    <w:rsid w:val="00FA1688"/>
    <w:rsid w:val="00FA190A"/>
    <w:rsid w:val="00FA32FB"/>
    <w:rsid w:val="00FB03BF"/>
    <w:rsid w:val="00FB059D"/>
    <w:rsid w:val="00FB08F6"/>
    <w:rsid w:val="00FB185B"/>
    <w:rsid w:val="00FB4589"/>
    <w:rsid w:val="00FB5195"/>
    <w:rsid w:val="00FB6CA4"/>
    <w:rsid w:val="00FC006C"/>
    <w:rsid w:val="00FC32A7"/>
    <w:rsid w:val="00FC5319"/>
    <w:rsid w:val="00FD1E48"/>
    <w:rsid w:val="00FD3862"/>
    <w:rsid w:val="00FD4448"/>
    <w:rsid w:val="00FD547F"/>
    <w:rsid w:val="00FD752C"/>
    <w:rsid w:val="00FE05C4"/>
    <w:rsid w:val="00FE191B"/>
    <w:rsid w:val="014F2CD2"/>
    <w:rsid w:val="01630819"/>
    <w:rsid w:val="01BC4EC9"/>
    <w:rsid w:val="01EE8DBE"/>
    <w:rsid w:val="0247489C"/>
    <w:rsid w:val="026D3F74"/>
    <w:rsid w:val="028288B4"/>
    <w:rsid w:val="0285620A"/>
    <w:rsid w:val="039BDAE3"/>
    <w:rsid w:val="03DD63A6"/>
    <w:rsid w:val="04071D99"/>
    <w:rsid w:val="040F9D72"/>
    <w:rsid w:val="0436F7D8"/>
    <w:rsid w:val="0493AA96"/>
    <w:rsid w:val="04B785BD"/>
    <w:rsid w:val="05B428D1"/>
    <w:rsid w:val="05C9C06D"/>
    <w:rsid w:val="05DCD694"/>
    <w:rsid w:val="063CF26E"/>
    <w:rsid w:val="0649CC94"/>
    <w:rsid w:val="0659100C"/>
    <w:rsid w:val="06E1D8C4"/>
    <w:rsid w:val="06F5F84D"/>
    <w:rsid w:val="07E6CBC9"/>
    <w:rsid w:val="0801230B"/>
    <w:rsid w:val="0A7135E1"/>
    <w:rsid w:val="0A8799F4"/>
    <w:rsid w:val="0B0D60EB"/>
    <w:rsid w:val="0B14126D"/>
    <w:rsid w:val="0CC85190"/>
    <w:rsid w:val="0CEB02A5"/>
    <w:rsid w:val="0D32574F"/>
    <w:rsid w:val="0D66A625"/>
    <w:rsid w:val="0D83D037"/>
    <w:rsid w:val="0D9AFEA0"/>
    <w:rsid w:val="0DAB996F"/>
    <w:rsid w:val="0E7B173C"/>
    <w:rsid w:val="0E7DEFC6"/>
    <w:rsid w:val="0E9225D0"/>
    <w:rsid w:val="0FFFF252"/>
    <w:rsid w:val="10FEC8FE"/>
    <w:rsid w:val="11BF9B2F"/>
    <w:rsid w:val="11D1B3BC"/>
    <w:rsid w:val="121B4669"/>
    <w:rsid w:val="126E6FC3"/>
    <w:rsid w:val="12C01C07"/>
    <w:rsid w:val="13068277"/>
    <w:rsid w:val="132B3325"/>
    <w:rsid w:val="137533F5"/>
    <w:rsid w:val="149195A0"/>
    <w:rsid w:val="15ED1A86"/>
    <w:rsid w:val="16C396A4"/>
    <w:rsid w:val="17371EAC"/>
    <w:rsid w:val="17541507"/>
    <w:rsid w:val="175CCFAB"/>
    <w:rsid w:val="1794ED5F"/>
    <w:rsid w:val="17F52667"/>
    <w:rsid w:val="182F7CBB"/>
    <w:rsid w:val="1848A518"/>
    <w:rsid w:val="184FCF48"/>
    <w:rsid w:val="18510D45"/>
    <w:rsid w:val="1913F60C"/>
    <w:rsid w:val="1924BB48"/>
    <w:rsid w:val="197C8E8D"/>
    <w:rsid w:val="1A6A97DB"/>
    <w:rsid w:val="1A840491"/>
    <w:rsid w:val="1AA9FF7B"/>
    <w:rsid w:val="1B8045DA"/>
    <w:rsid w:val="1C66F560"/>
    <w:rsid w:val="1C78DD6D"/>
    <w:rsid w:val="1C7F4023"/>
    <w:rsid w:val="1CE0FE90"/>
    <w:rsid w:val="1D1C163B"/>
    <w:rsid w:val="1E8711E0"/>
    <w:rsid w:val="1EF4730C"/>
    <w:rsid w:val="1EFCF9FF"/>
    <w:rsid w:val="1F1C54B9"/>
    <w:rsid w:val="1F3EE0CB"/>
    <w:rsid w:val="206EBADF"/>
    <w:rsid w:val="2093C056"/>
    <w:rsid w:val="2114ECC8"/>
    <w:rsid w:val="211E91D6"/>
    <w:rsid w:val="218DCDFB"/>
    <w:rsid w:val="21D48EE4"/>
    <w:rsid w:val="21ECA8BF"/>
    <w:rsid w:val="224662D3"/>
    <w:rsid w:val="2269C3F6"/>
    <w:rsid w:val="22B3A66D"/>
    <w:rsid w:val="23265785"/>
    <w:rsid w:val="23376113"/>
    <w:rsid w:val="237D308D"/>
    <w:rsid w:val="23BE9BF1"/>
    <w:rsid w:val="2449684A"/>
    <w:rsid w:val="244C8D8A"/>
    <w:rsid w:val="24A9B928"/>
    <w:rsid w:val="24E378A5"/>
    <w:rsid w:val="25272820"/>
    <w:rsid w:val="2576CA2D"/>
    <w:rsid w:val="25CC1896"/>
    <w:rsid w:val="26C2F881"/>
    <w:rsid w:val="276B05EF"/>
    <w:rsid w:val="2772F375"/>
    <w:rsid w:val="27B26D18"/>
    <w:rsid w:val="28441FEB"/>
    <w:rsid w:val="289E2214"/>
    <w:rsid w:val="28D4C79B"/>
    <w:rsid w:val="29B8D560"/>
    <w:rsid w:val="29FF7558"/>
    <w:rsid w:val="2B3F4B19"/>
    <w:rsid w:val="2B49C55E"/>
    <w:rsid w:val="2B69FF68"/>
    <w:rsid w:val="2BEAE567"/>
    <w:rsid w:val="2C2560CF"/>
    <w:rsid w:val="2C2AD5CB"/>
    <w:rsid w:val="2C35A3F3"/>
    <w:rsid w:val="2CDABA1C"/>
    <w:rsid w:val="2D3029B8"/>
    <w:rsid w:val="2D6ABF98"/>
    <w:rsid w:val="2D7C8983"/>
    <w:rsid w:val="2E161581"/>
    <w:rsid w:val="2E3A1E5A"/>
    <w:rsid w:val="2E5368CD"/>
    <w:rsid w:val="2E5A8E26"/>
    <w:rsid w:val="2ED9FBA7"/>
    <w:rsid w:val="30191237"/>
    <w:rsid w:val="307F18C2"/>
    <w:rsid w:val="314DFCCB"/>
    <w:rsid w:val="31809ED4"/>
    <w:rsid w:val="31A40416"/>
    <w:rsid w:val="31D06BB5"/>
    <w:rsid w:val="31E5538A"/>
    <w:rsid w:val="3249EEE7"/>
    <w:rsid w:val="32C54824"/>
    <w:rsid w:val="32DE95C9"/>
    <w:rsid w:val="3316EDA2"/>
    <w:rsid w:val="332A655F"/>
    <w:rsid w:val="339D1156"/>
    <w:rsid w:val="345A39B3"/>
    <w:rsid w:val="3503E5D9"/>
    <w:rsid w:val="354858BB"/>
    <w:rsid w:val="359355B7"/>
    <w:rsid w:val="35B630C7"/>
    <w:rsid w:val="35C11D42"/>
    <w:rsid w:val="362131BC"/>
    <w:rsid w:val="36C7E174"/>
    <w:rsid w:val="3739AE4D"/>
    <w:rsid w:val="375CEDA3"/>
    <w:rsid w:val="377F5F9C"/>
    <w:rsid w:val="379E568C"/>
    <w:rsid w:val="37B827D3"/>
    <w:rsid w:val="37BD9718"/>
    <w:rsid w:val="37F5D3C6"/>
    <w:rsid w:val="3807B829"/>
    <w:rsid w:val="38A9E6E4"/>
    <w:rsid w:val="38ADC28B"/>
    <w:rsid w:val="38B6C501"/>
    <w:rsid w:val="38E45849"/>
    <w:rsid w:val="39032B56"/>
    <w:rsid w:val="393E4C6B"/>
    <w:rsid w:val="39497DD3"/>
    <w:rsid w:val="39E659D9"/>
    <w:rsid w:val="39F794B0"/>
    <w:rsid w:val="3A1D5D9E"/>
    <w:rsid w:val="3A4F0624"/>
    <w:rsid w:val="3A6A0F30"/>
    <w:rsid w:val="3AAB8E41"/>
    <w:rsid w:val="3AB434B4"/>
    <w:rsid w:val="3AE614C0"/>
    <w:rsid w:val="3B0B7207"/>
    <w:rsid w:val="3B4CB742"/>
    <w:rsid w:val="3BB7A095"/>
    <w:rsid w:val="3C621335"/>
    <w:rsid w:val="3C8B3DCE"/>
    <w:rsid w:val="3C90D12E"/>
    <w:rsid w:val="3CA2340A"/>
    <w:rsid w:val="3D3616B6"/>
    <w:rsid w:val="3E4C66EE"/>
    <w:rsid w:val="3E5BEF08"/>
    <w:rsid w:val="3E72DA99"/>
    <w:rsid w:val="3E8F6332"/>
    <w:rsid w:val="3EB235F3"/>
    <w:rsid w:val="3F7A78AC"/>
    <w:rsid w:val="3F8E41DA"/>
    <w:rsid w:val="3FA20073"/>
    <w:rsid w:val="3FB27034"/>
    <w:rsid w:val="3FFD4CFB"/>
    <w:rsid w:val="40BDA5D0"/>
    <w:rsid w:val="4133B5AC"/>
    <w:rsid w:val="4148BE48"/>
    <w:rsid w:val="421C9BEA"/>
    <w:rsid w:val="425DD291"/>
    <w:rsid w:val="4295F05F"/>
    <w:rsid w:val="42F0C7A1"/>
    <w:rsid w:val="42FE570E"/>
    <w:rsid w:val="431A0501"/>
    <w:rsid w:val="434B587E"/>
    <w:rsid w:val="43EB18F0"/>
    <w:rsid w:val="44428D09"/>
    <w:rsid w:val="44C2856C"/>
    <w:rsid w:val="44C756C7"/>
    <w:rsid w:val="4560CCB2"/>
    <w:rsid w:val="45E04F09"/>
    <w:rsid w:val="461647D3"/>
    <w:rsid w:val="467E8FDF"/>
    <w:rsid w:val="470C09CC"/>
    <w:rsid w:val="4778BB09"/>
    <w:rsid w:val="4781617C"/>
    <w:rsid w:val="478C9EDE"/>
    <w:rsid w:val="485105CA"/>
    <w:rsid w:val="48CF0D39"/>
    <w:rsid w:val="492D7C20"/>
    <w:rsid w:val="4978E82B"/>
    <w:rsid w:val="497DC528"/>
    <w:rsid w:val="49D5D085"/>
    <w:rsid w:val="4AA6E47C"/>
    <w:rsid w:val="4B579630"/>
    <w:rsid w:val="4BA940FA"/>
    <w:rsid w:val="4C6948DF"/>
    <w:rsid w:val="4CA53954"/>
    <w:rsid w:val="4D8AA32A"/>
    <w:rsid w:val="4DBBEE9B"/>
    <w:rsid w:val="4E4FCFAC"/>
    <w:rsid w:val="4F7FD377"/>
    <w:rsid w:val="4FD4EC90"/>
    <w:rsid w:val="5042DCCF"/>
    <w:rsid w:val="5068046F"/>
    <w:rsid w:val="5121A3D1"/>
    <w:rsid w:val="51B21744"/>
    <w:rsid w:val="51CB14F5"/>
    <w:rsid w:val="51EFB572"/>
    <w:rsid w:val="52522F39"/>
    <w:rsid w:val="525C89A8"/>
    <w:rsid w:val="528E9A4B"/>
    <w:rsid w:val="52FC1428"/>
    <w:rsid w:val="52FEB863"/>
    <w:rsid w:val="532DDC6E"/>
    <w:rsid w:val="53367AD1"/>
    <w:rsid w:val="534C6519"/>
    <w:rsid w:val="53D5ED11"/>
    <w:rsid w:val="53F2D49B"/>
    <w:rsid w:val="54E56817"/>
    <w:rsid w:val="5507C71A"/>
    <w:rsid w:val="5571BD72"/>
    <w:rsid w:val="559916DD"/>
    <w:rsid w:val="55E3732E"/>
    <w:rsid w:val="56925A6A"/>
    <w:rsid w:val="569B23BE"/>
    <w:rsid w:val="56C9416A"/>
    <w:rsid w:val="56CFECF2"/>
    <w:rsid w:val="5725891E"/>
    <w:rsid w:val="57482B51"/>
    <w:rsid w:val="595AC37E"/>
    <w:rsid w:val="5983BC5C"/>
    <w:rsid w:val="59E4C8FD"/>
    <w:rsid w:val="59F0C2D5"/>
    <w:rsid w:val="5A078DB4"/>
    <w:rsid w:val="5A0D95A7"/>
    <w:rsid w:val="5A2201CE"/>
    <w:rsid w:val="5A40A32D"/>
    <w:rsid w:val="5A70F497"/>
    <w:rsid w:val="5AAAE3E7"/>
    <w:rsid w:val="5AC833A9"/>
    <w:rsid w:val="5B1F8CBD"/>
    <w:rsid w:val="5B3005B2"/>
    <w:rsid w:val="5BE0FEF6"/>
    <w:rsid w:val="5BFFC65F"/>
    <w:rsid w:val="5C6CB27D"/>
    <w:rsid w:val="5CD778F4"/>
    <w:rsid w:val="5D3CF6FB"/>
    <w:rsid w:val="5D4FC945"/>
    <w:rsid w:val="5DA3833E"/>
    <w:rsid w:val="5DD10122"/>
    <w:rsid w:val="5E572D7F"/>
    <w:rsid w:val="5E60596F"/>
    <w:rsid w:val="5E720DE4"/>
    <w:rsid w:val="5F022433"/>
    <w:rsid w:val="5F71C8BE"/>
    <w:rsid w:val="5FAEAFB0"/>
    <w:rsid w:val="6070F7A0"/>
    <w:rsid w:val="60A575CF"/>
    <w:rsid w:val="61293FD6"/>
    <w:rsid w:val="61456F73"/>
    <w:rsid w:val="620FFE30"/>
    <w:rsid w:val="62313890"/>
    <w:rsid w:val="640F4128"/>
    <w:rsid w:val="64347706"/>
    <w:rsid w:val="64374DDA"/>
    <w:rsid w:val="6475E7A9"/>
    <w:rsid w:val="64B3B6AF"/>
    <w:rsid w:val="65F7A02B"/>
    <w:rsid w:val="67130415"/>
    <w:rsid w:val="673A738A"/>
    <w:rsid w:val="6834DB9A"/>
    <w:rsid w:val="683D5405"/>
    <w:rsid w:val="689538BC"/>
    <w:rsid w:val="68F33BF6"/>
    <w:rsid w:val="691670E1"/>
    <w:rsid w:val="69836786"/>
    <w:rsid w:val="69B2C7DF"/>
    <w:rsid w:val="6A395FE4"/>
    <w:rsid w:val="6A629FDD"/>
    <w:rsid w:val="6A6B9715"/>
    <w:rsid w:val="6AE3AE6B"/>
    <w:rsid w:val="6AFE7D47"/>
    <w:rsid w:val="6B1C882A"/>
    <w:rsid w:val="6BFF1046"/>
    <w:rsid w:val="6C236AC7"/>
    <w:rsid w:val="6C8A6576"/>
    <w:rsid w:val="6CA95D46"/>
    <w:rsid w:val="6D117947"/>
    <w:rsid w:val="6D1477D8"/>
    <w:rsid w:val="6D9AE0A7"/>
    <w:rsid w:val="6E5B4704"/>
    <w:rsid w:val="6E6A1915"/>
    <w:rsid w:val="6E9EDEE2"/>
    <w:rsid w:val="6EADF018"/>
    <w:rsid w:val="6F36B108"/>
    <w:rsid w:val="6F7D08BD"/>
    <w:rsid w:val="6F8C786C"/>
    <w:rsid w:val="704C0457"/>
    <w:rsid w:val="7118D91E"/>
    <w:rsid w:val="71F36380"/>
    <w:rsid w:val="72315DB4"/>
    <w:rsid w:val="72924C57"/>
    <w:rsid w:val="732FF59E"/>
    <w:rsid w:val="73951789"/>
    <w:rsid w:val="73E2BC6E"/>
    <w:rsid w:val="73F117D9"/>
    <w:rsid w:val="740234A5"/>
    <w:rsid w:val="745079E0"/>
    <w:rsid w:val="7495D42A"/>
    <w:rsid w:val="74C36A70"/>
    <w:rsid w:val="74C4100D"/>
    <w:rsid w:val="74D0A12C"/>
    <w:rsid w:val="75E49167"/>
    <w:rsid w:val="763AFEBB"/>
    <w:rsid w:val="764ECC5F"/>
    <w:rsid w:val="76836751"/>
    <w:rsid w:val="76B9817E"/>
    <w:rsid w:val="76E4D291"/>
    <w:rsid w:val="7701D231"/>
    <w:rsid w:val="7727FA88"/>
    <w:rsid w:val="77E68D39"/>
    <w:rsid w:val="77E769EB"/>
    <w:rsid w:val="780A44D8"/>
    <w:rsid w:val="785B37A6"/>
    <w:rsid w:val="78E8B384"/>
    <w:rsid w:val="79BA96D9"/>
    <w:rsid w:val="7A5AF69C"/>
    <w:rsid w:val="7A717629"/>
    <w:rsid w:val="7AF108D8"/>
    <w:rsid w:val="7B48BD9C"/>
    <w:rsid w:val="7B4D5BF8"/>
    <w:rsid w:val="7BDB3EB2"/>
    <w:rsid w:val="7C818A06"/>
    <w:rsid w:val="7CC0E5C2"/>
    <w:rsid w:val="7D1EE861"/>
    <w:rsid w:val="7D966040"/>
    <w:rsid w:val="7DFAFF63"/>
    <w:rsid w:val="7EAF2186"/>
    <w:rsid w:val="7EBCDEAC"/>
    <w:rsid w:val="7F18D2A7"/>
    <w:rsid w:val="7F1A9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6F560"/>
  <w15:chartTrackingRefBased/>
  <w15:docId w15:val="{5B91BC30-29FB-4D53-B3B9-9F21F197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24A37"/>
    <w:rPr>
      <w:sz w:val="16"/>
      <w:szCs w:val="16"/>
    </w:rPr>
  </w:style>
  <w:style w:type="paragraph" w:styleId="CommentText">
    <w:name w:val="annotation text"/>
    <w:basedOn w:val="Normal"/>
    <w:link w:val="CommentTextChar"/>
    <w:uiPriority w:val="99"/>
    <w:unhideWhenUsed/>
    <w:rsid w:val="00524A37"/>
    <w:pPr>
      <w:spacing w:line="240" w:lineRule="auto"/>
    </w:pPr>
    <w:rPr>
      <w:sz w:val="20"/>
      <w:szCs w:val="20"/>
    </w:rPr>
  </w:style>
  <w:style w:type="character" w:customStyle="1" w:styleId="CommentTextChar">
    <w:name w:val="Comment Text Char"/>
    <w:basedOn w:val="DefaultParagraphFont"/>
    <w:link w:val="CommentText"/>
    <w:uiPriority w:val="99"/>
    <w:rsid w:val="00524A37"/>
    <w:rPr>
      <w:sz w:val="20"/>
      <w:szCs w:val="20"/>
    </w:rPr>
  </w:style>
  <w:style w:type="paragraph" w:styleId="CommentSubject">
    <w:name w:val="annotation subject"/>
    <w:basedOn w:val="CommentText"/>
    <w:next w:val="CommentText"/>
    <w:link w:val="CommentSubjectChar"/>
    <w:uiPriority w:val="99"/>
    <w:semiHidden/>
    <w:unhideWhenUsed/>
    <w:rsid w:val="00524A37"/>
    <w:rPr>
      <w:b/>
      <w:bCs/>
    </w:rPr>
  </w:style>
  <w:style w:type="character" w:customStyle="1" w:styleId="CommentSubjectChar">
    <w:name w:val="Comment Subject Char"/>
    <w:basedOn w:val="CommentTextChar"/>
    <w:link w:val="CommentSubject"/>
    <w:uiPriority w:val="99"/>
    <w:semiHidden/>
    <w:rsid w:val="00524A37"/>
    <w:rPr>
      <w:b/>
      <w:bCs/>
      <w:sz w:val="20"/>
      <w:szCs w:val="20"/>
    </w:rPr>
  </w:style>
  <w:style w:type="character" w:customStyle="1" w:styleId="normaltextrun">
    <w:name w:val="normaltextrun"/>
    <w:basedOn w:val="DefaultParagraphFont"/>
    <w:rsid w:val="008E269E"/>
  </w:style>
  <w:style w:type="character" w:customStyle="1" w:styleId="eop">
    <w:name w:val="eop"/>
    <w:basedOn w:val="DefaultParagraphFont"/>
    <w:rsid w:val="008E269E"/>
  </w:style>
  <w:style w:type="paragraph" w:styleId="Header">
    <w:name w:val="header"/>
    <w:basedOn w:val="Normal"/>
    <w:link w:val="HeaderChar"/>
    <w:uiPriority w:val="99"/>
    <w:unhideWhenUsed/>
    <w:rsid w:val="006A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FFC"/>
  </w:style>
  <w:style w:type="paragraph" w:styleId="Footer">
    <w:name w:val="footer"/>
    <w:basedOn w:val="Normal"/>
    <w:link w:val="FooterChar"/>
    <w:uiPriority w:val="99"/>
    <w:unhideWhenUsed/>
    <w:rsid w:val="006A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FFC"/>
  </w:style>
  <w:style w:type="character" w:styleId="Hyperlink">
    <w:name w:val="Hyperlink"/>
    <w:basedOn w:val="DefaultParagraphFont"/>
    <w:uiPriority w:val="99"/>
    <w:unhideWhenUsed/>
    <w:rsid w:val="00073E7D"/>
    <w:rPr>
      <w:color w:val="0563C1" w:themeColor="hyperlink"/>
      <w:u w:val="single"/>
    </w:rPr>
  </w:style>
  <w:style w:type="character" w:styleId="UnresolvedMention">
    <w:name w:val="Unresolved Mention"/>
    <w:basedOn w:val="DefaultParagraphFont"/>
    <w:uiPriority w:val="99"/>
    <w:semiHidden/>
    <w:unhideWhenUsed/>
    <w:rsid w:val="00073E7D"/>
    <w:rPr>
      <w:color w:val="605E5C"/>
      <w:shd w:val="clear" w:color="auto" w:fill="E1DFDD"/>
    </w:rPr>
  </w:style>
  <w:style w:type="paragraph" w:styleId="Revision">
    <w:name w:val="Revision"/>
    <w:hidden/>
    <w:uiPriority w:val="99"/>
    <w:semiHidden/>
    <w:rsid w:val="00116DB2"/>
    <w:pPr>
      <w:spacing w:after="0" w:line="240" w:lineRule="auto"/>
    </w:pPr>
  </w:style>
  <w:style w:type="paragraph" w:styleId="BalloonText">
    <w:name w:val="Balloon Text"/>
    <w:basedOn w:val="Normal"/>
    <w:link w:val="BalloonTextChar"/>
    <w:uiPriority w:val="99"/>
    <w:semiHidden/>
    <w:unhideWhenUsed/>
    <w:rsid w:val="0063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CE"/>
    <w:rPr>
      <w:rFonts w:ascii="Segoe UI" w:hAnsi="Segoe UI" w:cs="Segoe UI"/>
      <w:sz w:val="18"/>
      <w:szCs w:val="18"/>
    </w:rPr>
  </w:style>
  <w:style w:type="paragraph" w:customStyle="1" w:styleId="Default">
    <w:name w:val="Default"/>
    <w:basedOn w:val="Normal"/>
    <w:rsid w:val="00314E6E"/>
    <w:pPr>
      <w:autoSpaceDE w:val="0"/>
      <w:autoSpaceDN w:val="0"/>
      <w:spacing w:after="0" w:line="240" w:lineRule="auto"/>
    </w:pPr>
    <w:rPr>
      <w:rFonts w:ascii="Gill Sans MT" w:hAnsi="Gill Sans MT" w:cs="Calibri"/>
      <w:color w:val="000000"/>
      <w:sz w:val="24"/>
      <w:szCs w:val="24"/>
    </w:rPr>
  </w:style>
  <w:style w:type="character" w:customStyle="1" w:styleId="Heading1Char">
    <w:name w:val="Heading 1 Char"/>
    <w:basedOn w:val="DefaultParagraphFont"/>
    <w:link w:val="Heading1"/>
    <w:uiPriority w:val="9"/>
    <w:rsid w:val="00C7484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50DA3"/>
    <w:rPr>
      <w:color w:val="954F72" w:themeColor="followedHyperlink"/>
      <w:u w:val="single"/>
    </w:rPr>
  </w:style>
  <w:style w:type="character" w:customStyle="1" w:styleId="ui-provider">
    <w:name w:val="ui-provider"/>
    <w:basedOn w:val="DefaultParagraphFont"/>
    <w:rsid w:val="00CC585C"/>
  </w:style>
  <w:style w:type="paragraph" w:styleId="Title">
    <w:name w:val="Title"/>
    <w:basedOn w:val="Normal"/>
    <w:next w:val="Normal"/>
    <w:uiPriority w:val="10"/>
    <w:qFormat/>
    <w:rsid w:val="72315DB4"/>
    <w:pPr>
      <w:spacing w:after="80" w:line="240" w:lineRule="auto"/>
      <w:contextualSpacing/>
    </w:pPr>
    <w:rPr>
      <w:rFonts w:asciiTheme="majorHAnsi" w:eastAsiaTheme="minorEastAsia" w:hAnsiTheme="majorHAnsi" w:cstheme="majorEastAsia"/>
      <w:sz w:val="56"/>
      <w:szCs w:val="56"/>
    </w:rPr>
  </w:style>
  <w:style w:type="paragraph" w:styleId="NoSpacing">
    <w:name w:val="No Spacing"/>
    <w:uiPriority w:val="1"/>
    <w:qFormat/>
    <w:rsid w:val="00601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2985">
      <w:bodyDiv w:val="1"/>
      <w:marLeft w:val="0"/>
      <w:marRight w:val="0"/>
      <w:marTop w:val="0"/>
      <w:marBottom w:val="0"/>
      <w:divBdr>
        <w:top w:val="none" w:sz="0" w:space="0" w:color="auto"/>
        <w:left w:val="none" w:sz="0" w:space="0" w:color="auto"/>
        <w:bottom w:val="none" w:sz="0" w:space="0" w:color="auto"/>
        <w:right w:val="none" w:sz="0" w:space="0" w:color="auto"/>
      </w:divBdr>
      <w:divsChild>
        <w:div w:id="527722861">
          <w:marLeft w:val="0"/>
          <w:marRight w:val="0"/>
          <w:marTop w:val="0"/>
          <w:marBottom w:val="0"/>
          <w:divBdr>
            <w:top w:val="none" w:sz="0" w:space="0" w:color="auto"/>
            <w:left w:val="none" w:sz="0" w:space="0" w:color="auto"/>
            <w:bottom w:val="none" w:sz="0" w:space="0" w:color="auto"/>
            <w:right w:val="none" w:sz="0" w:space="0" w:color="auto"/>
          </w:divBdr>
          <w:divsChild>
            <w:div w:id="843403647">
              <w:marLeft w:val="0"/>
              <w:marRight w:val="0"/>
              <w:marTop w:val="0"/>
              <w:marBottom w:val="0"/>
              <w:divBdr>
                <w:top w:val="none" w:sz="0" w:space="0" w:color="auto"/>
                <w:left w:val="none" w:sz="0" w:space="0" w:color="auto"/>
                <w:bottom w:val="none" w:sz="0" w:space="0" w:color="auto"/>
                <w:right w:val="none" w:sz="0" w:space="0" w:color="auto"/>
              </w:divBdr>
            </w:div>
          </w:divsChild>
        </w:div>
        <w:div w:id="648939922">
          <w:marLeft w:val="0"/>
          <w:marRight w:val="0"/>
          <w:marTop w:val="0"/>
          <w:marBottom w:val="0"/>
          <w:divBdr>
            <w:top w:val="none" w:sz="0" w:space="0" w:color="auto"/>
            <w:left w:val="none" w:sz="0" w:space="0" w:color="auto"/>
            <w:bottom w:val="none" w:sz="0" w:space="0" w:color="auto"/>
            <w:right w:val="none" w:sz="0" w:space="0" w:color="auto"/>
          </w:divBdr>
          <w:divsChild>
            <w:div w:id="7287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568">
      <w:bodyDiv w:val="1"/>
      <w:marLeft w:val="0"/>
      <w:marRight w:val="0"/>
      <w:marTop w:val="0"/>
      <w:marBottom w:val="0"/>
      <w:divBdr>
        <w:top w:val="none" w:sz="0" w:space="0" w:color="auto"/>
        <w:left w:val="none" w:sz="0" w:space="0" w:color="auto"/>
        <w:bottom w:val="none" w:sz="0" w:space="0" w:color="auto"/>
        <w:right w:val="none" w:sz="0" w:space="0" w:color="auto"/>
      </w:divBdr>
    </w:div>
    <w:div w:id="330642743">
      <w:bodyDiv w:val="1"/>
      <w:marLeft w:val="0"/>
      <w:marRight w:val="0"/>
      <w:marTop w:val="0"/>
      <w:marBottom w:val="0"/>
      <w:divBdr>
        <w:top w:val="none" w:sz="0" w:space="0" w:color="auto"/>
        <w:left w:val="none" w:sz="0" w:space="0" w:color="auto"/>
        <w:bottom w:val="none" w:sz="0" w:space="0" w:color="auto"/>
        <w:right w:val="none" w:sz="0" w:space="0" w:color="auto"/>
      </w:divBdr>
    </w:div>
    <w:div w:id="461074795">
      <w:bodyDiv w:val="1"/>
      <w:marLeft w:val="0"/>
      <w:marRight w:val="0"/>
      <w:marTop w:val="0"/>
      <w:marBottom w:val="0"/>
      <w:divBdr>
        <w:top w:val="none" w:sz="0" w:space="0" w:color="auto"/>
        <w:left w:val="none" w:sz="0" w:space="0" w:color="auto"/>
        <w:bottom w:val="none" w:sz="0" w:space="0" w:color="auto"/>
        <w:right w:val="none" w:sz="0" w:space="0" w:color="auto"/>
      </w:divBdr>
    </w:div>
    <w:div w:id="567810361">
      <w:bodyDiv w:val="1"/>
      <w:marLeft w:val="0"/>
      <w:marRight w:val="0"/>
      <w:marTop w:val="0"/>
      <w:marBottom w:val="0"/>
      <w:divBdr>
        <w:top w:val="none" w:sz="0" w:space="0" w:color="auto"/>
        <w:left w:val="none" w:sz="0" w:space="0" w:color="auto"/>
        <w:bottom w:val="none" w:sz="0" w:space="0" w:color="auto"/>
        <w:right w:val="none" w:sz="0" w:space="0" w:color="auto"/>
      </w:divBdr>
    </w:div>
    <w:div w:id="820585876">
      <w:bodyDiv w:val="1"/>
      <w:marLeft w:val="0"/>
      <w:marRight w:val="0"/>
      <w:marTop w:val="0"/>
      <w:marBottom w:val="0"/>
      <w:divBdr>
        <w:top w:val="none" w:sz="0" w:space="0" w:color="auto"/>
        <w:left w:val="none" w:sz="0" w:space="0" w:color="auto"/>
        <w:bottom w:val="none" w:sz="0" w:space="0" w:color="auto"/>
        <w:right w:val="none" w:sz="0" w:space="0" w:color="auto"/>
      </w:divBdr>
    </w:div>
    <w:div w:id="1152603273">
      <w:bodyDiv w:val="1"/>
      <w:marLeft w:val="0"/>
      <w:marRight w:val="0"/>
      <w:marTop w:val="0"/>
      <w:marBottom w:val="0"/>
      <w:divBdr>
        <w:top w:val="none" w:sz="0" w:space="0" w:color="auto"/>
        <w:left w:val="none" w:sz="0" w:space="0" w:color="auto"/>
        <w:bottom w:val="none" w:sz="0" w:space="0" w:color="auto"/>
        <w:right w:val="none" w:sz="0" w:space="0" w:color="auto"/>
      </w:divBdr>
    </w:div>
    <w:div w:id="1202786111">
      <w:bodyDiv w:val="1"/>
      <w:marLeft w:val="0"/>
      <w:marRight w:val="0"/>
      <w:marTop w:val="0"/>
      <w:marBottom w:val="0"/>
      <w:divBdr>
        <w:top w:val="none" w:sz="0" w:space="0" w:color="auto"/>
        <w:left w:val="none" w:sz="0" w:space="0" w:color="auto"/>
        <w:bottom w:val="none" w:sz="0" w:space="0" w:color="auto"/>
        <w:right w:val="none" w:sz="0" w:space="0" w:color="auto"/>
      </w:divBdr>
    </w:div>
    <w:div w:id="1317150115">
      <w:bodyDiv w:val="1"/>
      <w:marLeft w:val="0"/>
      <w:marRight w:val="0"/>
      <w:marTop w:val="0"/>
      <w:marBottom w:val="0"/>
      <w:divBdr>
        <w:top w:val="none" w:sz="0" w:space="0" w:color="auto"/>
        <w:left w:val="none" w:sz="0" w:space="0" w:color="auto"/>
        <w:bottom w:val="none" w:sz="0" w:space="0" w:color="auto"/>
        <w:right w:val="none" w:sz="0" w:space="0" w:color="auto"/>
      </w:divBdr>
    </w:div>
    <w:div w:id="1428843005">
      <w:bodyDiv w:val="1"/>
      <w:marLeft w:val="0"/>
      <w:marRight w:val="0"/>
      <w:marTop w:val="0"/>
      <w:marBottom w:val="0"/>
      <w:divBdr>
        <w:top w:val="none" w:sz="0" w:space="0" w:color="auto"/>
        <w:left w:val="none" w:sz="0" w:space="0" w:color="auto"/>
        <w:bottom w:val="none" w:sz="0" w:space="0" w:color="auto"/>
        <w:right w:val="none" w:sz="0" w:space="0" w:color="auto"/>
      </w:divBdr>
    </w:div>
    <w:div w:id="1556044991">
      <w:bodyDiv w:val="1"/>
      <w:marLeft w:val="0"/>
      <w:marRight w:val="0"/>
      <w:marTop w:val="0"/>
      <w:marBottom w:val="0"/>
      <w:divBdr>
        <w:top w:val="none" w:sz="0" w:space="0" w:color="auto"/>
        <w:left w:val="none" w:sz="0" w:space="0" w:color="auto"/>
        <w:bottom w:val="none" w:sz="0" w:space="0" w:color="auto"/>
        <w:right w:val="none" w:sz="0" w:space="0" w:color="auto"/>
      </w:divBdr>
    </w:div>
    <w:div w:id="1568031564">
      <w:bodyDiv w:val="1"/>
      <w:marLeft w:val="0"/>
      <w:marRight w:val="0"/>
      <w:marTop w:val="0"/>
      <w:marBottom w:val="0"/>
      <w:divBdr>
        <w:top w:val="none" w:sz="0" w:space="0" w:color="auto"/>
        <w:left w:val="none" w:sz="0" w:space="0" w:color="auto"/>
        <w:bottom w:val="none" w:sz="0" w:space="0" w:color="auto"/>
        <w:right w:val="none" w:sz="0" w:space="0" w:color="auto"/>
      </w:divBdr>
      <w:divsChild>
        <w:div w:id="379673254">
          <w:marLeft w:val="0"/>
          <w:marRight w:val="0"/>
          <w:marTop w:val="0"/>
          <w:marBottom w:val="0"/>
          <w:divBdr>
            <w:top w:val="none" w:sz="0" w:space="0" w:color="auto"/>
            <w:left w:val="none" w:sz="0" w:space="0" w:color="auto"/>
            <w:bottom w:val="none" w:sz="0" w:space="0" w:color="auto"/>
            <w:right w:val="none" w:sz="0" w:space="0" w:color="auto"/>
          </w:divBdr>
          <w:divsChild>
            <w:div w:id="575438167">
              <w:marLeft w:val="0"/>
              <w:marRight w:val="0"/>
              <w:marTop w:val="0"/>
              <w:marBottom w:val="0"/>
              <w:divBdr>
                <w:top w:val="none" w:sz="0" w:space="0" w:color="auto"/>
                <w:left w:val="none" w:sz="0" w:space="0" w:color="auto"/>
                <w:bottom w:val="none" w:sz="0" w:space="0" w:color="auto"/>
                <w:right w:val="none" w:sz="0" w:space="0" w:color="auto"/>
              </w:divBdr>
            </w:div>
          </w:divsChild>
        </w:div>
        <w:div w:id="1315841835">
          <w:marLeft w:val="0"/>
          <w:marRight w:val="0"/>
          <w:marTop w:val="0"/>
          <w:marBottom w:val="0"/>
          <w:divBdr>
            <w:top w:val="none" w:sz="0" w:space="0" w:color="auto"/>
            <w:left w:val="none" w:sz="0" w:space="0" w:color="auto"/>
            <w:bottom w:val="none" w:sz="0" w:space="0" w:color="auto"/>
            <w:right w:val="none" w:sz="0" w:space="0" w:color="auto"/>
          </w:divBdr>
          <w:divsChild>
            <w:div w:id="19514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299">
      <w:bodyDiv w:val="1"/>
      <w:marLeft w:val="0"/>
      <w:marRight w:val="0"/>
      <w:marTop w:val="0"/>
      <w:marBottom w:val="0"/>
      <w:divBdr>
        <w:top w:val="none" w:sz="0" w:space="0" w:color="auto"/>
        <w:left w:val="none" w:sz="0" w:space="0" w:color="auto"/>
        <w:bottom w:val="none" w:sz="0" w:space="0" w:color="auto"/>
        <w:right w:val="none" w:sz="0" w:space="0" w:color="auto"/>
      </w:divBdr>
    </w:div>
    <w:div w:id="19136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35E664F7A7D645A83110202505EA7D" ma:contentTypeVersion="42" ma:contentTypeDescription="Create a new document." ma:contentTypeScope="" ma:versionID="307a421bf1c2798e45371a75d636a74e">
  <xsd:schema xmlns:xsd="http://www.w3.org/2001/XMLSchema" xmlns:xs="http://www.w3.org/2001/XMLSchema" xmlns:p="http://schemas.microsoft.com/office/2006/metadata/properties" xmlns:ns2="b78b3c44-2a6d-4661-8cfb-a12b5bde06cf" xmlns:ns3="50c984dd-9bd4-4f78-8bf9-d12ac3596675" xmlns:ns4="ab3d20c8-276e-4ae2-971d-cc3835d3057f" xmlns:ns5="bd0ed439-2690-42bb-ba09-11caa9cccf41" targetNamespace="http://schemas.microsoft.com/office/2006/metadata/properties" ma:root="true" ma:fieldsID="cdc21ede220721063b3708d3c7b40d75" ns2:_="" ns3:_="" ns4:_="" ns5:_="">
    <xsd:import namespace="b78b3c44-2a6d-4661-8cfb-a12b5bde06cf"/>
    <xsd:import namespace="50c984dd-9bd4-4f78-8bf9-d12ac3596675"/>
    <xsd:import namespace="ab3d20c8-276e-4ae2-971d-cc3835d3057f"/>
    <xsd:import namespace="bd0ed439-2690-42bb-ba09-11caa9ccc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b3c44-2a6d-4661-8cfb-a12b5bde0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c984dd-9bd4-4f78-8bf9-d12ac35966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d20c8-276e-4ae2-971d-cc3835d3057f"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83298-ab33-4bcc-aefe-996cd4cca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ed439-2690-42bb-ba09-11caa9cccf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066070-2f6f-469b-99bf-eb176befe6c6}" ma:internalName="TaxCatchAll" ma:readOnly="false" ma:showField="CatchAllData" ma:web="bd0ed439-2690-42bb-ba09-11caa9ccc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d20c8-276e-4ae2-971d-cc3835d3057f">
      <Terms xmlns="http://schemas.microsoft.com/office/infopath/2007/PartnerControls"/>
    </lcf76f155ced4ddcb4097134ff3c332f>
    <TaxCatchAll xmlns="bd0ed439-2690-42bb-ba09-11caa9cccf41" xsi:nil="true"/>
  </documentManagement>
</p:properties>
</file>

<file path=customXml/itemProps1.xml><?xml version="1.0" encoding="utf-8"?>
<ds:datastoreItem xmlns:ds="http://schemas.openxmlformats.org/officeDocument/2006/customXml" ds:itemID="{1CD95EE7-F3FD-4658-BB5A-0357D3C212FB}">
  <ds:schemaRefs>
    <ds:schemaRef ds:uri="http://schemas.microsoft.com/sharepoint/v3/contenttype/forms"/>
  </ds:schemaRefs>
</ds:datastoreItem>
</file>

<file path=customXml/itemProps2.xml><?xml version="1.0" encoding="utf-8"?>
<ds:datastoreItem xmlns:ds="http://schemas.openxmlformats.org/officeDocument/2006/customXml" ds:itemID="{96C1EA19-DFAE-4F6A-86D0-A7230589F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b3c44-2a6d-4661-8cfb-a12b5bde06cf"/>
    <ds:schemaRef ds:uri="50c984dd-9bd4-4f78-8bf9-d12ac3596675"/>
    <ds:schemaRef ds:uri="ab3d20c8-276e-4ae2-971d-cc3835d3057f"/>
    <ds:schemaRef ds:uri="bd0ed439-2690-42bb-ba09-11caa9cc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47B21-303F-45D1-8CB8-196FE458CFF2}">
  <ds:schemaRefs>
    <ds:schemaRef ds:uri="http://schemas.microsoft.com/office/2006/metadata/properties"/>
    <ds:schemaRef ds:uri="http://www.w3.org/XML/1998/namespace"/>
    <ds:schemaRef ds:uri="50c984dd-9bd4-4f78-8bf9-d12ac3596675"/>
    <ds:schemaRef ds:uri="http://purl.org/dc/elements/1.1/"/>
    <ds:schemaRef ds:uri="b78b3c44-2a6d-4661-8cfb-a12b5bde06cf"/>
    <ds:schemaRef ds:uri="http://schemas.microsoft.com/office/infopath/2007/PartnerControls"/>
    <ds:schemaRef ds:uri="http://schemas.microsoft.com/office/2006/documentManagement/types"/>
    <ds:schemaRef ds:uri="http://purl.org/dc/dcmitype/"/>
    <ds:schemaRef ds:uri="ab3d20c8-276e-4ae2-971d-cc3835d3057f"/>
    <ds:schemaRef ds:uri="http://schemas.openxmlformats.org/package/2006/metadata/core-properties"/>
    <ds:schemaRef ds:uri="bd0ed439-2690-42bb-ba09-11caa9cccf41"/>
    <ds:schemaRef ds:uri="http://purl.org/dc/terms/"/>
  </ds:schemaRefs>
</ds:datastoreItem>
</file>

<file path=docMetadata/LabelInfo.xml><?xml version="1.0" encoding="utf-8"?>
<clbl:labelList xmlns:clbl="http://schemas.microsoft.com/office/2020/mipLabelMetadata">
  <clbl:label id="{448151e3-dd12-48c1-aa8d-045ec2a1daaa}" enabled="1" method="Standard" siteId="{9775d500-e49b-49a7-9e24-1ada087be6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6562</Characters>
  <Application>Microsoft Office Word</Application>
  <DocSecurity>4</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Schuster</dc:creator>
  <cp:keywords/>
  <dc:description/>
  <cp:lastModifiedBy>Viiri, Katariina</cp:lastModifiedBy>
  <cp:revision>2</cp:revision>
  <cp:lastPrinted>2024-05-07T23:42:00Z</cp:lastPrinted>
  <dcterms:created xsi:type="dcterms:W3CDTF">2025-06-23T08:35:00Z</dcterms:created>
  <dcterms:modified xsi:type="dcterms:W3CDTF">2025-06-23T08:35:00Z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0x0101003F35E664F7A7D645A83110202505EA7D</vt:lpwstr>
  </property>
  <property fmtid="{D5CDD505-2E9C-101B-9397-08002B2CF9AE}" pid="3" name="MediaServiceImageTags">
    <vt:lpwstr/>
  </property>
</Properties>
</file>